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bookmarkStart w:id="0" w:name="_GoBack"/>
      <w:bookmarkEnd w:id="0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УТВЕРЖДЕНО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Директор  </w:t>
      </w:r>
    </w:p>
    <w:p w:rsid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</w:p>
    <w:p w:rsid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СагитовН.М</w:t>
      </w:r>
      <w:proofErr w:type="spellEnd"/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Приказ №__ от «__»___ 2021 г</w:t>
      </w:r>
    </w:p>
    <w:p w:rsidR="00C1356D" w:rsidRDefault="00C1356D" w:rsidP="00C1356D">
      <w:pPr>
        <w:shd w:val="clear" w:color="auto" w:fill="FFFFFF"/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</w:pPr>
    </w:p>
    <w:p w:rsidR="00C1356D" w:rsidRPr="00C1356D" w:rsidRDefault="00C1356D" w:rsidP="00C1356D">
      <w:pPr>
        <w:shd w:val="clear" w:color="auto" w:fill="FFFFFF"/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  <w:t>Должностная инструкция</w:t>
      </w: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  <w:t>посудомойщицы</w:t>
      </w:r>
      <w:proofErr w:type="spellEnd"/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  <w:t xml:space="preserve"> </w:t>
      </w:r>
      <w:r w:rsidRPr="00C1356D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  <w:t xml:space="preserve"> в школьной </w:t>
      </w:r>
      <w:r w:rsidRPr="00C1356D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  <w:t>столовой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 </w:t>
      </w:r>
    </w:p>
    <w:p w:rsidR="00C1356D" w:rsidRPr="00C1356D" w:rsidRDefault="00C1356D" w:rsidP="00C1356D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  <w:r w:rsidRPr="00C1356D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>1. Общие положения</w:t>
      </w:r>
    </w:p>
    <w:p w:rsid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1.1. </w:t>
      </w:r>
      <w:proofErr w:type="gram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Настоящая</w:t>
      </w:r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> должностная инструкция мойщика посуды столовой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 разработана на основе Единого тарифно-квалификационного справочника работ и профессий рабочих (ЕТКС) Выпуск №51 «Мойщик посуды 1, 2 разряда», Утвержденного Постановлением Минтруда РФ от 05.03.2004 N 30, с учетом СанПиН 2.3/2.4.3590-20 «Санитарно-эпидемиологические требования к организации общественного питания населения, в соответствии с Трудовым кодексом РФ и иными нормативными актами, регламентирующими трудовые отношения между работником</w:t>
      </w:r>
      <w:proofErr w:type="gram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и работодателем.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1.2. Мойщик посуды (</w:t>
      </w:r>
      <w:proofErr w:type="spell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посудомойщица</w:t>
      </w:r>
      <w:proofErr w:type="spell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) столовой относится к категории рабочих, назначается на должность и освобождается от должности в установленном действующим трудовым законодательством порядке приказом директора по представлению заведующего столовой, подчиняется непосредственно заведующему.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1.3. На должность мойщика посуды столовой принимается лицо, имеющее начальное и среднее профессиональное образование без предъявления требований к стажу работы.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1.4. </w:t>
      </w:r>
      <w:proofErr w:type="gram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Для мойщика посуды в столовой обязательно прохождение предварительного (при поступлении на работу) и периодических медицинских осмотров (ежегодно), профессиональной гигиенической подготовки и аттестации (при приеме на работу и далее ежегодно), вакцинации, а также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  <w:proofErr w:type="gramEnd"/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1.5. </w:t>
      </w:r>
      <w:ins w:id="1" w:author="Unknown">
        <w:r w:rsidRPr="00C1356D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Мойщик посуды столовой должен знать:</w:t>
        </w:r>
      </w:ins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правила обращения с посудой и тележкой для ее транспортировки,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санитарные требования и правила этикета при сборе использованной посуды со столов;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способы и правила мойки посуды вручную и на посудомоечных машинах, сушки посуды, приборов, инвентаря и тары различного назначения;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порядок хранения и потребности в моющих, дезинфицирующих средствах и расходных материалах;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виды моющих и дезинфицирующих средств и правила составления растворов;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правила обращения с посудой и приборами, способы их сохранности;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правила сбора и хранения пищевых отходов.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профессиональную терминологию;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нормы и стандарты профессиональной этики;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правила пожарной безопасности;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санитарные нормы и правила, правила личной гигиены и гигиены рабочего места;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правила пользования средствами индивидуальной защиты;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lastRenderedPageBreak/>
        <w:t>основы трудового законодательства;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правила внутреннего трудового распорядка;</w:t>
      </w:r>
    </w:p>
    <w:p w:rsidR="00C1356D" w:rsidRPr="00C1356D" w:rsidRDefault="00C1356D" w:rsidP="00C1356D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правила и нормы охраны труда.</w:t>
      </w:r>
    </w:p>
    <w:p w:rsidR="00C1356D" w:rsidRPr="00C1356D" w:rsidRDefault="00C1356D" w:rsidP="00C1356D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1.6. В период временного отсутствия мойщика посуды (отпуск, болезнь, пр.) его обязанности возлагаются на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1.7. Перед осуществлением деятельности мойщик посуды столовой проходит обучение навыкам оказания первой доврачебной помощи пострадавшим.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1.8. Мойщик посуды (</w:t>
      </w:r>
      <w:proofErr w:type="spell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посудомойщица</w:t>
      </w:r>
      <w:proofErr w:type="spell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) столовой принимается на работу и освобождается от должности директором (заведующим) заведения общественного питания.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1.9. Руководствуется в своей работе должностной инструкцией </w:t>
      </w:r>
      <w:proofErr w:type="spell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посудомойщицы</w:t>
      </w:r>
      <w:proofErr w:type="spell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столовой, Правилами внутреннего трудового распорядка, требованиями охраны труда, противопожарной защиты и антитеррористической безопасности, порядком проведения эвакуации при возникновении чрезвычайной ситуации.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0"/>
          <w:szCs w:val="20"/>
        </w:rPr>
      </w:pPr>
      <w:r w:rsidRPr="00C1356D">
        <w:rPr>
          <w:rFonts w:ascii="inherit" w:eastAsia="Times New Roman" w:hAnsi="inherit" w:cs="Times New Roman"/>
          <w:color w:val="1E2120"/>
          <w:sz w:val="20"/>
          <w:szCs w:val="20"/>
        </w:rPr>
        <w:br/>
      </w:r>
    </w:p>
    <w:p w:rsidR="00C1356D" w:rsidRPr="00C1356D" w:rsidRDefault="00C1356D" w:rsidP="00C1356D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  <w:r w:rsidRPr="00C1356D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>2. Трудовые функции</w:t>
      </w:r>
    </w:p>
    <w:p w:rsid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>Мойщик посуды столовой выполняет следующую трудовую функцию: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2.1. Основным направлением деятельности мойщика посуды является содержание в чистоте столовой посуды в течение всего рабочего дня.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</w:p>
    <w:p w:rsidR="00C1356D" w:rsidRDefault="00C1356D" w:rsidP="00C1356D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  <w:r w:rsidRPr="00C1356D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>3. Должностные обязанности</w:t>
      </w:r>
    </w:p>
    <w:p w:rsidR="00C1356D" w:rsidRPr="00C1356D" w:rsidRDefault="00C1356D" w:rsidP="00C1356D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>Мойщик посуды столовой исполняет следующие обязанности: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3.1. Являться на работу строго согласно утвержденному графику работы в столовой.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3.2. Обеспечивать подготовку рабочего места к началу рабочего дня.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3.3. Обеспечивать доброкачественное выполнение своих функциональных обязанностей.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3.4. </w:t>
      </w:r>
      <w:ins w:id="2" w:author="Unknown">
        <w:r w:rsidRPr="00C1356D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В рамках трудовой функции содержание в чистоте столовой посуды:</w:t>
        </w:r>
      </w:ins>
    </w:p>
    <w:p w:rsidR="00C1356D" w:rsidRPr="00C1356D" w:rsidRDefault="00C1356D" w:rsidP="00C1356D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Мойка столовой посуды с применением моющих сре</w:t>
      </w:r>
      <w:proofErr w:type="gram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дств в т</w:t>
      </w:r>
      <w:proofErr w:type="gram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ечение всего рабочего дня.</w:t>
      </w:r>
    </w:p>
    <w:p w:rsidR="00C1356D" w:rsidRPr="00C1356D" w:rsidRDefault="00C1356D" w:rsidP="00C1356D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Очистка тарелок и стаканов от пищевых отходов.</w:t>
      </w:r>
    </w:p>
    <w:p w:rsidR="00C1356D" w:rsidRPr="00C1356D" w:rsidRDefault="00C1356D" w:rsidP="00C1356D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Приготовление дезинфицирующих растворов согласно нормам.</w:t>
      </w:r>
    </w:p>
    <w:p w:rsidR="00C1356D" w:rsidRPr="00C1356D" w:rsidRDefault="00C1356D" w:rsidP="00C1356D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Доставка чистой посуды на раздаточные столы.</w:t>
      </w:r>
    </w:p>
    <w:p w:rsidR="00C1356D" w:rsidRPr="00C1356D" w:rsidRDefault="00C1356D" w:rsidP="00C1356D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Содержание в чистоте и соблюдение правил эксплуатации посудомоечной машины.</w:t>
      </w:r>
    </w:p>
    <w:p w:rsidR="00C1356D" w:rsidRPr="00C1356D" w:rsidRDefault="00C1356D" w:rsidP="00C1356D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Во время мытья посуды проверять ее чистоту (отсутствие налета от чая, кофе и т.п.), сортировать ее по наименованиям.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3.5. </w:t>
      </w:r>
      <w:ins w:id="3" w:author="Unknown">
        <w:r w:rsidRPr="00C1356D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 xml:space="preserve">Во время выполнения функциональных обязанностей </w:t>
        </w:r>
        <w:proofErr w:type="spellStart"/>
        <w:r w:rsidRPr="00C1356D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посудомойщик</w:t>
        </w:r>
        <w:proofErr w:type="spellEnd"/>
        <w:r w:rsidRPr="00C1356D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 xml:space="preserve"> </w:t>
        </w:r>
        <w:proofErr w:type="gramStart"/>
        <w:r w:rsidRPr="00C1356D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обязан</w:t>
        </w:r>
        <w:proofErr w:type="gramEnd"/>
        <w:r w:rsidRPr="00C1356D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:</w:t>
        </w:r>
      </w:ins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Вести учет поступления и бой посуды.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Соблюдать правила внутреннего распорядка, трудовую дисциплину</w:t>
      </w:r>
      <w:proofErr w:type="gram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.</w:t>
      </w:r>
      <w:proofErr w:type="gramEnd"/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Своевременно получать моющие средства со склада.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Быть одетым в спец. одежду, выданную предприятием.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Обеспечивать надлежащее санитарное состояние рабочего места, торгово-технологического оборудования и инвентаря.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Проходить медицинские осмотры в установленное время.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В течение дня по необходимости выполнять поручения заведующего столовой.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Перед началом рабочего дня принять смену у предыдущего работника: проверить чистоту пола, посудомоечной машины, столов, мойки, раковины для мытья рук.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lastRenderedPageBreak/>
        <w:t>В течение смены неоднократно проводить обработку поверхности столов дезинфицирующими средствами.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По окончании смены проконтролировать, чтобы мойка была «разобрана» (посуда).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Срочно информировать заведующего (или иное ответственное должностное лицо) о поломках оборудования.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proofErr w:type="gram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Передать смену, т.е. помыть дезинфицирующими средствами: столы, стойку, мойку, раковину для рук, посудомоечную машину, стены (при сильном загрязнении), пол.</w:t>
      </w:r>
      <w:proofErr w:type="gramEnd"/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Проводить генеральную уборку один раз в неделю. Специальными дезинфицирующими средствами производить генеральную уборку столов, стоек, моек, раковины для рук, посудомоечной машины, вентиляционных труб и решеток, стен, пола.</w:t>
      </w:r>
    </w:p>
    <w:p w:rsidR="00C1356D" w:rsidRPr="00C1356D" w:rsidRDefault="00C1356D" w:rsidP="00C1356D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При необходимости замены смен, в обязательном порядке предоставлять заведующему заявление в письменной форме.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3.6. Выполнять другие распоряжения руководства.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3.7. </w:t>
      </w:r>
      <w:ins w:id="4" w:author="Unknown">
        <w:r w:rsidRPr="00C1356D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Мойщику посуды столовой запрещено:</w:t>
        </w:r>
      </w:ins>
    </w:p>
    <w:p w:rsidR="00C1356D" w:rsidRPr="00C1356D" w:rsidRDefault="00C1356D" w:rsidP="00C1356D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находится на работе в состоянии алкогольного опьянения;</w:t>
      </w:r>
    </w:p>
    <w:p w:rsidR="00C1356D" w:rsidRPr="00C1356D" w:rsidRDefault="00C1356D" w:rsidP="00C1356D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распитие алкоголя на территории столовой и подсобных помещений;</w:t>
      </w:r>
    </w:p>
    <w:p w:rsidR="00C1356D" w:rsidRPr="00C1356D" w:rsidRDefault="00C1356D" w:rsidP="00C1356D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курение (кроме специально отведенных мест для курения);</w:t>
      </w:r>
    </w:p>
    <w:p w:rsidR="00C1356D" w:rsidRPr="00C1356D" w:rsidRDefault="00C1356D" w:rsidP="00C1356D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собирать битую посуду без использования </w:t>
      </w:r>
      <w:proofErr w:type="gram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СИЗ</w:t>
      </w:r>
      <w:proofErr w:type="gram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.</w:t>
      </w:r>
    </w:p>
    <w:p w:rsidR="00C1356D" w:rsidRPr="00C1356D" w:rsidRDefault="00C1356D" w:rsidP="00C1356D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3.8. Работник строго соблюдает свою должностную инструкцию мойщика посуды столовой, Правила внутреннего трудового распорядка, режим работы, инструкции по охране труда при эксплуатации оборудования.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3.9. </w:t>
      </w:r>
      <w:proofErr w:type="spell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Посудомойщик</w:t>
      </w:r>
      <w:proofErr w:type="spell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соблюдает культуру и этику общения с сотрудниками и коллегами по работе.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3.10. Мойщик посуды столовой соблюдает правила и нормы охраны труда, пожарной и электробезопасности, ношения и содержания спецодежды.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3.11. Работник постоянно улучшает свои знания, повышает квалификацию и профессиональное мастерство с помощью теоретической подготовки и практической деятельности в заведении.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0"/>
          <w:szCs w:val="20"/>
        </w:rPr>
      </w:pPr>
      <w:r w:rsidRPr="00C1356D">
        <w:rPr>
          <w:rFonts w:ascii="inherit" w:eastAsia="Times New Roman" w:hAnsi="inherit" w:cs="Times New Roman"/>
          <w:color w:val="1E2120"/>
          <w:sz w:val="20"/>
          <w:szCs w:val="20"/>
        </w:rPr>
        <w:br/>
      </w:r>
    </w:p>
    <w:p w:rsidR="00C1356D" w:rsidRPr="00C1356D" w:rsidRDefault="00C1356D" w:rsidP="00C1356D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  <w:r w:rsidRPr="00C1356D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>4. Права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proofErr w:type="spellStart"/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>Посудомойщик</w:t>
      </w:r>
      <w:proofErr w:type="spellEnd"/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 xml:space="preserve"> столовой имеет право: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4.1. Требовать прекращения (приостановления) работ (в случае нарушений, несоблюдения установленных требований охраны труда, санитарно-гигиенических норм, пожарной безопасности), соблюдения установленных норм.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4.2. Требовать от руководства столовой создания необходимых условий для хранения материальных ценностей, обеспечения форменной одеждой и всем необходимым для должного выполнения своих служебных обязанностей.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4.3. На защиту своей профессиональной чести и достоинства.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4.4. Знакомиться с жалобами и иными документами, отражающими качество его работы, давать по ним пояснения.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4.5. Вносить руководству организации предложения по улучшению и оптимизации рабочего процесса.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4.6. Принимать самостоятельные решения с возникновением спорных ситуаций в пределах своей компетенции, если принятое им решение не идет в разрез с интересами организации.</w:t>
      </w:r>
    </w:p>
    <w:p w:rsidR="00C1356D" w:rsidRPr="00C1356D" w:rsidRDefault="00C1356D" w:rsidP="00C1356D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  <w:r w:rsidRPr="00C1356D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>5. Ответственность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>Мойщик посуды столовой несет ответственность в следующих случаях: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5.1. За неисполнение или ненадлежащее исполнение без уважительных причин должностной 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lastRenderedPageBreak/>
        <w:t xml:space="preserve">инструкции </w:t>
      </w:r>
      <w:proofErr w:type="spell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посудомойщицы</w:t>
      </w:r>
      <w:proofErr w:type="spell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столовой, в том числе за неиспользование предоставленных ею прав, Правил внутреннего трудового распорядка, законных распоряжений директора (заведующего) заведения и иных локальных нормативных актов, работник несет дисциплинарную ответственность в порядке, определенном действующим Трудовым законодательством Российской Федерации.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5.2. За нанесение материального ущерба мойщик посуды столовой несет ответственность в пределах, установленных действующим трудовым, уголовным и гражданским законодательством Российской Федерации.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5.3. За нарушение правил охраны труда, противопожарной и электробезопасности, санитарно-гигиенических правил и норм, </w:t>
      </w:r>
      <w:proofErr w:type="spell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посудомойщик</w:t>
      </w:r>
      <w:proofErr w:type="spell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столовой несет административную ответственность в порядке и случаях, установленных административным законодательством Российской Федерации.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5.4.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5.5. При совершении правонарушений, установленных Правил трудового распорядка, должностных инструкций, правил по безопасности труда и других нормативных документов, составляются письменные акты, на основании которых применяется система штрафов, установленная администрацией заведения. Все штрафы вычитаются из заработной платы работников, допустивших правонарушение.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0"/>
          <w:szCs w:val="20"/>
        </w:rPr>
      </w:pPr>
      <w:r w:rsidRPr="00C1356D">
        <w:rPr>
          <w:rFonts w:ascii="inherit" w:eastAsia="Times New Roman" w:hAnsi="inherit" w:cs="Times New Roman"/>
          <w:color w:val="1E2120"/>
          <w:sz w:val="20"/>
          <w:szCs w:val="20"/>
        </w:rPr>
        <w:br/>
      </w:r>
    </w:p>
    <w:p w:rsidR="00C1356D" w:rsidRPr="00C1356D" w:rsidRDefault="00C1356D" w:rsidP="00C1356D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  <w:r w:rsidRPr="00C1356D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>6. Взаимоотношения. Связи по должности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>Мойщик посуды столовой: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6.1. Работает по графику, утвержденному директором (заведующим) организации общественного питания.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6.2. Получает от непосредственно руководителя поручения, информацию нормативно-правового и организационного характера, знакомится под расписку с соответствующими документами.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6.3. Сообщает заведующему столовой (по причине его отсутствия – другому ответственному лицу) о неисправностях оборудования, инвентаря, сантехники, о поломках дверей и замков, дефектах покрытия пола, стекол и т.д.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6.4. Осуществляет деятельность, тесно контактируя с работниками столовой; постоянно обменивается информацией по вопросам, входящим в его компетенцию, с администрацией и коллегами по работе.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6.5. Проходит инструктаж по охране труда и пожарной безопасности, электробезопасности; периодические медицинские обследования.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6.6. О несчастных случаях, аварийных ситуациях в работе систем </w:t>
      </w:r>
      <w:proofErr w:type="spellStart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энерго</w:t>
      </w:r>
      <w:proofErr w:type="spellEnd"/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- и водоснабжения, канализации, при выявленных нарушениях санитарных правил, которые создают угрозу возникновения и распространения инфекционных заболеваний и массовых отравлений, работник обязан срочно доложить непосредственно руководителю (при его отсутствии – иному должностному лицу).</w:t>
      </w:r>
    </w:p>
    <w:p w:rsidR="00C1356D" w:rsidRPr="00C1356D" w:rsidRDefault="00C1356D" w:rsidP="00C1356D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  <w:r w:rsidRPr="00C1356D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>7. Заключительные положения</w:t>
      </w:r>
    </w:p>
    <w:p w:rsidR="00C1356D" w:rsidRPr="00C1356D" w:rsidRDefault="00C1356D" w:rsidP="00C1356D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7.2. Один экземпляр должностной инструкции находится у работодателя, второй – у сотрудника.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7.3. Факт ознакомления мойщика посуды столовой с настоящей должностной инструкцией 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lastRenderedPageBreak/>
        <w:t>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>Должностную инструкцию разработал: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 _____________ /_______________________/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inherit" w:eastAsia="Times New Roman" w:hAnsi="inherit" w:cs="Times New Roman"/>
          <w:i/>
          <w:iCs/>
          <w:color w:val="1E2120"/>
          <w:sz w:val="23"/>
        </w:rPr>
        <w:t>С должностной инструкцией ознакомлен (а), один экземпляр получил (а) и обязуюсь хранить его на рабочем месте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.</w:t>
      </w: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«___»_____20___г. _____________ /_______________________/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C1356D">
        <w:rPr>
          <w:rFonts w:ascii="Times New Roman" w:eastAsia="Times New Roman" w:hAnsi="Times New Roman" w:cs="Times New Roman"/>
          <w:color w:val="1E2120"/>
          <w:sz w:val="23"/>
          <w:szCs w:val="23"/>
        </w:rPr>
        <w:t> </w:t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</w:p>
    <w:p w:rsid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</w:pPr>
      <w:r w:rsidRPr="00C1356D">
        <w:rPr>
          <w:rFonts w:ascii="inherit" w:eastAsia="Times New Roman" w:hAnsi="inherit" w:cs="Times New Roman"/>
          <w:color w:val="1E2120"/>
          <w:sz w:val="20"/>
          <w:szCs w:val="20"/>
        </w:rPr>
        <w:br/>
      </w:r>
    </w:p>
    <w:p w:rsidR="00C1356D" w:rsidRPr="00C1356D" w:rsidRDefault="00C1356D" w:rsidP="00C1356D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</w:p>
    <w:p w:rsidR="009A40A4" w:rsidRDefault="009A40A4"/>
    <w:sectPr w:rsidR="009A40A4" w:rsidSect="009A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772"/>
    <w:multiLevelType w:val="multilevel"/>
    <w:tmpl w:val="3974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192933"/>
    <w:multiLevelType w:val="multilevel"/>
    <w:tmpl w:val="9120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5A311C"/>
    <w:multiLevelType w:val="multilevel"/>
    <w:tmpl w:val="63D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D830AC"/>
    <w:multiLevelType w:val="multilevel"/>
    <w:tmpl w:val="2D82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70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6D"/>
    <w:rsid w:val="0054612F"/>
    <w:rsid w:val="00903555"/>
    <w:rsid w:val="009A40A4"/>
    <w:rsid w:val="00C1356D"/>
    <w:rsid w:val="00C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3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C1356D"/>
  </w:style>
  <w:style w:type="character" w:customStyle="1" w:styleId="field-content">
    <w:name w:val="field-content"/>
    <w:basedOn w:val="a0"/>
    <w:rsid w:val="00C1356D"/>
  </w:style>
  <w:style w:type="character" w:styleId="a3">
    <w:name w:val="Hyperlink"/>
    <w:basedOn w:val="a0"/>
    <w:uiPriority w:val="99"/>
    <w:semiHidden/>
    <w:unhideWhenUsed/>
    <w:rsid w:val="00C1356D"/>
    <w:rPr>
      <w:color w:val="0000FF"/>
      <w:u w:val="single"/>
    </w:rPr>
  </w:style>
  <w:style w:type="character" w:customStyle="1" w:styleId="uc-price">
    <w:name w:val="uc-price"/>
    <w:basedOn w:val="a0"/>
    <w:rsid w:val="00C135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35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35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35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135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1356D"/>
    <w:rPr>
      <w:i/>
      <w:iCs/>
    </w:rPr>
  </w:style>
  <w:style w:type="character" w:customStyle="1" w:styleId="text-download">
    <w:name w:val="text-download"/>
    <w:basedOn w:val="a0"/>
    <w:rsid w:val="00C1356D"/>
  </w:style>
  <w:style w:type="character" w:styleId="a6">
    <w:name w:val="Strong"/>
    <w:basedOn w:val="a0"/>
    <w:uiPriority w:val="22"/>
    <w:qFormat/>
    <w:rsid w:val="00C1356D"/>
    <w:rPr>
      <w:b/>
      <w:bCs/>
    </w:rPr>
  </w:style>
  <w:style w:type="character" w:customStyle="1" w:styleId="uscl-over-counter">
    <w:name w:val="uscl-over-counter"/>
    <w:basedOn w:val="a0"/>
    <w:rsid w:val="00C1356D"/>
  </w:style>
  <w:style w:type="paragraph" w:styleId="a7">
    <w:name w:val="Balloon Text"/>
    <w:basedOn w:val="a"/>
    <w:link w:val="a8"/>
    <w:uiPriority w:val="99"/>
    <w:semiHidden/>
    <w:unhideWhenUsed/>
    <w:rsid w:val="00C1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3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C1356D"/>
  </w:style>
  <w:style w:type="character" w:customStyle="1" w:styleId="field-content">
    <w:name w:val="field-content"/>
    <w:basedOn w:val="a0"/>
    <w:rsid w:val="00C1356D"/>
  </w:style>
  <w:style w:type="character" w:styleId="a3">
    <w:name w:val="Hyperlink"/>
    <w:basedOn w:val="a0"/>
    <w:uiPriority w:val="99"/>
    <w:semiHidden/>
    <w:unhideWhenUsed/>
    <w:rsid w:val="00C1356D"/>
    <w:rPr>
      <w:color w:val="0000FF"/>
      <w:u w:val="single"/>
    </w:rPr>
  </w:style>
  <w:style w:type="character" w:customStyle="1" w:styleId="uc-price">
    <w:name w:val="uc-price"/>
    <w:basedOn w:val="a0"/>
    <w:rsid w:val="00C135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35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35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35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135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1356D"/>
    <w:rPr>
      <w:i/>
      <w:iCs/>
    </w:rPr>
  </w:style>
  <w:style w:type="character" w:customStyle="1" w:styleId="text-download">
    <w:name w:val="text-download"/>
    <w:basedOn w:val="a0"/>
    <w:rsid w:val="00C1356D"/>
  </w:style>
  <w:style w:type="character" w:styleId="a6">
    <w:name w:val="Strong"/>
    <w:basedOn w:val="a0"/>
    <w:uiPriority w:val="22"/>
    <w:qFormat/>
    <w:rsid w:val="00C1356D"/>
    <w:rPr>
      <w:b/>
      <w:bCs/>
    </w:rPr>
  </w:style>
  <w:style w:type="character" w:customStyle="1" w:styleId="uscl-over-counter">
    <w:name w:val="uscl-over-counter"/>
    <w:basedOn w:val="a0"/>
    <w:rsid w:val="00C1356D"/>
  </w:style>
  <w:style w:type="paragraph" w:styleId="a7">
    <w:name w:val="Balloon Text"/>
    <w:basedOn w:val="a"/>
    <w:link w:val="a8"/>
    <w:uiPriority w:val="99"/>
    <w:semiHidden/>
    <w:unhideWhenUsed/>
    <w:rsid w:val="00C1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7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5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59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3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53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46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8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2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1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44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2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457596">
                                      <w:blockQuote w:val="1"/>
                                      <w:marLeft w:val="125"/>
                                      <w:marRight w:val="125"/>
                                      <w:marTop w:val="376"/>
                                      <w:marBottom w:val="125"/>
                                      <w:divBdr>
                                        <w:top w:val="single" w:sz="4" w:space="5" w:color="BBBBBB"/>
                                        <w:left w:val="single" w:sz="4" w:space="3" w:color="BBBBBB"/>
                                        <w:bottom w:val="single" w:sz="4" w:space="1" w:color="BBBBBB"/>
                                        <w:right w:val="single" w:sz="4" w:space="3" w:color="BBBBBB"/>
                                      </w:divBdr>
                                    </w:div>
                                    <w:div w:id="131518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7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2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9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2021-09-25T09:48:00Z</dcterms:created>
  <dcterms:modified xsi:type="dcterms:W3CDTF">2021-09-25T09:48:00Z</dcterms:modified>
</cp:coreProperties>
</file>