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0F" w:rsidRDefault="00DC5D0F">
      <w:pPr>
        <w:rPr>
          <w:ins w:id="0" w:author="Админ" w:date="2022-02-05T07:54:00Z"/>
        </w:rPr>
      </w:pPr>
    </w:p>
    <w:p w:rsidR="00D56054" w:rsidRDefault="00D56054">
      <w:pPr>
        <w:rPr>
          <w:ins w:id="1" w:author="Админ" w:date="2022-02-05T07:54:00Z"/>
        </w:rPr>
      </w:pPr>
    </w:p>
    <w:p w:rsidR="00D56054" w:rsidRDefault="00D56054"/>
    <w:tbl>
      <w:tblPr>
        <w:tblW w:w="98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4"/>
        <w:gridCol w:w="5088"/>
      </w:tblGrid>
      <w:tr w:rsidR="00DC5D0F" w:rsidTr="00DC5D0F">
        <w:trPr>
          <w:trHeight w:val="430"/>
        </w:trPr>
        <w:tc>
          <w:tcPr>
            <w:tcW w:w="4804" w:type="dxa"/>
          </w:tcPr>
          <w:p w:rsidR="00DC5D0F" w:rsidRPr="00DC5D0F" w:rsidRDefault="00DC5D0F" w:rsidP="00DC5D0F">
            <w:pPr>
              <w:rPr>
                <w:sz w:val="28"/>
                <w:szCs w:val="28"/>
              </w:rPr>
            </w:pPr>
            <w:r w:rsidRPr="00DC5D0F">
              <w:rPr>
                <w:sz w:val="28"/>
                <w:szCs w:val="28"/>
              </w:rPr>
              <w:t>Принято:</w:t>
            </w:r>
          </w:p>
          <w:p w:rsidR="00DC5D0F" w:rsidRPr="00DC5D0F" w:rsidRDefault="00DC5D0F" w:rsidP="00DC5D0F">
            <w:pPr>
              <w:ind w:left="163"/>
              <w:rPr>
                <w:sz w:val="28"/>
                <w:szCs w:val="28"/>
              </w:rPr>
            </w:pPr>
            <w:r w:rsidRPr="00DC5D0F">
              <w:rPr>
                <w:sz w:val="28"/>
                <w:szCs w:val="28"/>
              </w:rPr>
              <w:t>На заседании педагогического совета</w:t>
            </w:r>
          </w:p>
          <w:p w:rsidR="00DC5D0F" w:rsidRDefault="00DC5D0F" w:rsidP="00DC5D0F">
            <w:pPr>
              <w:ind w:left="163"/>
              <w:rPr>
                <w:sz w:val="28"/>
                <w:szCs w:val="28"/>
              </w:rPr>
            </w:pPr>
            <w:r w:rsidRPr="00DC5D0F">
              <w:rPr>
                <w:sz w:val="28"/>
                <w:szCs w:val="28"/>
              </w:rPr>
              <w:t>МКОУ «Зиловская СОШ»</w:t>
            </w:r>
          </w:p>
          <w:p w:rsidR="00DC5D0F" w:rsidRPr="00DC5D0F" w:rsidRDefault="00DC5D0F" w:rsidP="00DC5D0F">
            <w:pPr>
              <w:ind w:left="163"/>
              <w:rPr>
                <w:sz w:val="28"/>
                <w:szCs w:val="28"/>
              </w:rPr>
            </w:pPr>
            <w:r>
              <w:rPr>
                <w:sz w:val="28"/>
                <w:szCs w:val="28"/>
              </w:rPr>
              <w:t>Протокол №___</w:t>
            </w:r>
          </w:p>
          <w:p w:rsidR="00DC5D0F" w:rsidRPr="00DC5D0F" w:rsidRDefault="00DC5D0F" w:rsidP="00DC5D0F">
            <w:pPr>
              <w:ind w:left="163"/>
              <w:rPr>
                <w:sz w:val="28"/>
                <w:szCs w:val="28"/>
              </w:rPr>
            </w:pPr>
          </w:p>
          <w:p w:rsidR="00DC5D0F" w:rsidRDefault="00DC5D0F" w:rsidP="00DC5D0F">
            <w:pPr>
              <w:ind w:left="163"/>
              <w:rPr>
                <w:noProof/>
                <w:sz w:val="24"/>
                <w:szCs w:val="24"/>
              </w:rPr>
            </w:pPr>
          </w:p>
          <w:p w:rsidR="00DC5D0F" w:rsidRDefault="00DC5D0F" w:rsidP="00DC5D0F">
            <w:pPr>
              <w:ind w:left="163"/>
              <w:rPr>
                <w:noProof/>
                <w:sz w:val="24"/>
                <w:szCs w:val="24"/>
              </w:rPr>
            </w:pPr>
          </w:p>
          <w:p w:rsidR="00DC5D0F" w:rsidRDefault="00DC5D0F" w:rsidP="00DC5D0F">
            <w:pPr>
              <w:ind w:left="163"/>
              <w:rPr>
                <w:sz w:val="24"/>
                <w:szCs w:val="24"/>
              </w:rPr>
            </w:pPr>
          </w:p>
        </w:tc>
        <w:tc>
          <w:tcPr>
            <w:tcW w:w="5088" w:type="dxa"/>
          </w:tcPr>
          <w:p w:rsidR="00DC5D0F" w:rsidRDefault="00DC5D0F" w:rsidP="00DC5D0F">
            <w:pPr>
              <w:spacing w:after="200" w:line="276" w:lineRule="auto"/>
              <w:rPr>
                <w:sz w:val="24"/>
                <w:szCs w:val="24"/>
              </w:rPr>
            </w:pPr>
            <w:r>
              <w:rPr>
                <w:sz w:val="24"/>
                <w:szCs w:val="24"/>
              </w:rPr>
              <w:t>Утверждаю:</w:t>
            </w:r>
          </w:p>
          <w:p w:rsidR="00DC5D0F" w:rsidRDefault="00DC5D0F" w:rsidP="00DC5D0F">
            <w:pPr>
              <w:spacing w:after="200" w:line="276" w:lineRule="auto"/>
              <w:rPr>
                <w:sz w:val="24"/>
                <w:szCs w:val="24"/>
              </w:rPr>
            </w:pPr>
            <w:r>
              <w:rPr>
                <w:sz w:val="24"/>
                <w:szCs w:val="24"/>
              </w:rPr>
              <w:t>Директор МКОУ «Зиловская СОШ»</w:t>
            </w:r>
          </w:p>
          <w:p w:rsidR="00DC5D0F" w:rsidRDefault="00DC5D0F" w:rsidP="00DC5D0F">
            <w:pPr>
              <w:spacing w:after="200" w:line="276" w:lineRule="auto"/>
              <w:rPr>
                <w:sz w:val="24"/>
                <w:szCs w:val="24"/>
              </w:rPr>
            </w:pPr>
            <w:r>
              <w:rPr>
                <w:sz w:val="24"/>
                <w:szCs w:val="24"/>
              </w:rPr>
              <w:t>_________________________/Н.М.Сагитов/</w:t>
            </w:r>
          </w:p>
          <w:p w:rsidR="00DC5D0F" w:rsidRDefault="00DC5D0F" w:rsidP="00DC5D0F">
            <w:pPr>
              <w:spacing w:after="200" w:line="276" w:lineRule="auto"/>
              <w:rPr>
                <w:sz w:val="24"/>
                <w:szCs w:val="24"/>
              </w:rPr>
            </w:pPr>
            <w:r>
              <w:rPr>
                <w:sz w:val="24"/>
                <w:szCs w:val="24"/>
              </w:rPr>
              <w:t>Приказ №____</w:t>
            </w:r>
          </w:p>
          <w:p w:rsidR="00DC5D0F" w:rsidRDefault="00DC5D0F">
            <w:pPr>
              <w:spacing w:after="200" w:line="276" w:lineRule="auto"/>
              <w:rPr>
                <w:sz w:val="24"/>
                <w:szCs w:val="24"/>
              </w:rPr>
            </w:pPr>
          </w:p>
          <w:p w:rsidR="00DC5D0F" w:rsidRDefault="00DC5D0F">
            <w:pPr>
              <w:spacing w:after="200" w:line="276" w:lineRule="auto"/>
              <w:rPr>
                <w:sz w:val="24"/>
                <w:szCs w:val="24"/>
              </w:rPr>
            </w:pPr>
          </w:p>
          <w:p w:rsidR="00DC5D0F" w:rsidRDefault="00DC5D0F">
            <w:pPr>
              <w:spacing w:after="200" w:line="276" w:lineRule="auto"/>
              <w:rPr>
                <w:sz w:val="24"/>
                <w:szCs w:val="24"/>
              </w:rPr>
            </w:pPr>
          </w:p>
          <w:p w:rsidR="00DC5D0F" w:rsidRDefault="00DC5D0F" w:rsidP="00DC5D0F">
            <w:pPr>
              <w:rPr>
                <w:sz w:val="24"/>
                <w:szCs w:val="24"/>
              </w:rPr>
            </w:pPr>
          </w:p>
        </w:tc>
      </w:tr>
    </w:tbl>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480B71" w:rsidRDefault="00480B71" w:rsidP="00DC5D0F">
      <w:pPr>
        <w:jc w:val="center"/>
        <w:rPr>
          <w:b/>
          <w:noProof/>
          <w:sz w:val="40"/>
          <w:szCs w:val="40"/>
        </w:rPr>
      </w:pPr>
    </w:p>
    <w:p w:rsidR="00DC5D0F" w:rsidRDefault="00480B71" w:rsidP="00480B71">
      <w:pPr>
        <w:rPr>
          <w:b/>
          <w:noProof/>
          <w:sz w:val="40"/>
          <w:szCs w:val="40"/>
        </w:rPr>
      </w:pPr>
      <w:r>
        <w:rPr>
          <w:b/>
          <w:noProof/>
          <w:sz w:val="40"/>
          <w:szCs w:val="40"/>
        </w:rPr>
        <w:t>О</w:t>
      </w:r>
      <w:r w:rsidR="00DC5D0F">
        <w:rPr>
          <w:b/>
          <w:noProof/>
          <w:sz w:val="40"/>
          <w:szCs w:val="40"/>
        </w:rPr>
        <w:t>бразовательная программа</w:t>
      </w:r>
      <w:r>
        <w:rPr>
          <w:b/>
          <w:noProof/>
          <w:sz w:val="40"/>
          <w:szCs w:val="40"/>
        </w:rPr>
        <w:t xml:space="preserve"> основного общего образования </w:t>
      </w:r>
      <w:r w:rsidR="00DC5D0F">
        <w:rPr>
          <w:b/>
          <w:noProof/>
          <w:sz w:val="40"/>
          <w:szCs w:val="40"/>
        </w:rPr>
        <w:t xml:space="preserve"> </w:t>
      </w:r>
      <w:r>
        <w:rPr>
          <w:b/>
          <w:noProof/>
          <w:sz w:val="40"/>
          <w:szCs w:val="40"/>
        </w:rPr>
        <w:t xml:space="preserve">   по   </w:t>
      </w:r>
      <w:r w:rsidR="00DC5D0F">
        <w:rPr>
          <w:b/>
          <w:noProof/>
          <w:sz w:val="40"/>
          <w:szCs w:val="40"/>
        </w:rPr>
        <w:t xml:space="preserve">ФГОС </w:t>
      </w:r>
      <w:r>
        <w:rPr>
          <w:b/>
          <w:noProof/>
          <w:sz w:val="40"/>
          <w:szCs w:val="40"/>
        </w:rPr>
        <w:t xml:space="preserve"> </w:t>
      </w:r>
    </w:p>
    <w:p w:rsidR="00480B71" w:rsidRDefault="00480B71" w:rsidP="00DC5D0F">
      <w:pPr>
        <w:jc w:val="center"/>
        <w:rPr>
          <w:noProof/>
          <w:sz w:val="24"/>
          <w:szCs w:val="24"/>
        </w:rPr>
      </w:pPr>
    </w:p>
    <w:p w:rsidR="00DC5D0F" w:rsidRPr="00DC5D0F" w:rsidRDefault="00480B71" w:rsidP="00480B71">
      <w:pPr>
        <w:rPr>
          <w:noProof/>
          <w:sz w:val="28"/>
          <w:szCs w:val="28"/>
        </w:rPr>
      </w:pPr>
      <w:r>
        <w:rPr>
          <w:noProof/>
          <w:sz w:val="24"/>
          <w:szCs w:val="24"/>
        </w:rPr>
        <w:t xml:space="preserve">                                                       </w:t>
      </w:r>
      <w:r w:rsidR="003C3152">
        <w:rPr>
          <w:noProof/>
          <w:sz w:val="28"/>
          <w:szCs w:val="28"/>
        </w:rPr>
        <w:t>На 2020-2025</w:t>
      </w:r>
    </w:p>
    <w:p w:rsidR="00DC5D0F" w:rsidRDefault="00DC5D0F" w:rsidP="00DC5D0F">
      <w:pPr>
        <w:jc w:val="center"/>
        <w:rPr>
          <w:noProof/>
          <w:sz w:val="24"/>
          <w:szCs w:val="24"/>
        </w:rPr>
      </w:pPr>
    </w:p>
    <w:p w:rsidR="00DC5D0F" w:rsidRDefault="00DC5D0F" w:rsidP="00DC5D0F">
      <w:pPr>
        <w:jc w:val="cente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DC5D0F" w:rsidRDefault="00DC5D0F" w:rsidP="008E424F">
      <w:pPr>
        <w:rPr>
          <w:noProof/>
          <w:sz w:val="24"/>
          <w:szCs w:val="24"/>
        </w:rPr>
      </w:pPr>
    </w:p>
    <w:p w:rsidR="008E424F" w:rsidRDefault="008E424F" w:rsidP="00DC5D0F">
      <w:pPr>
        <w:jc w:val="center"/>
        <w:rPr>
          <w:sz w:val="20"/>
          <w:szCs w:val="20"/>
        </w:rPr>
      </w:pPr>
      <w:r>
        <w:rPr>
          <w:rFonts w:eastAsia="Times New Roman"/>
          <w:b/>
          <w:bCs/>
          <w:sz w:val="28"/>
          <w:szCs w:val="28"/>
        </w:rPr>
        <w:t>СОДЕРЖАНИЕ</w:t>
      </w:r>
    </w:p>
    <w:p w:rsidR="008E424F" w:rsidRDefault="008E424F" w:rsidP="00DC5D0F">
      <w:pPr>
        <w:spacing w:line="316" w:lineRule="exact"/>
        <w:jc w:val="center"/>
        <w:rPr>
          <w:sz w:val="20"/>
          <w:szCs w:val="20"/>
        </w:rPr>
      </w:pPr>
    </w:p>
    <w:p w:rsidR="008E424F" w:rsidRDefault="008E424F" w:rsidP="008E424F">
      <w:pPr>
        <w:tabs>
          <w:tab w:val="left" w:pos="1680"/>
          <w:tab w:val="left" w:pos="2660"/>
          <w:tab w:val="left" w:pos="3980"/>
          <w:tab w:val="left" w:pos="6180"/>
          <w:tab w:val="left" w:pos="7740"/>
          <w:tab w:val="left" w:pos="8980"/>
        </w:tabs>
        <w:ind w:left="260"/>
        <w:rPr>
          <w:sz w:val="20"/>
          <w:szCs w:val="20"/>
        </w:rPr>
      </w:pPr>
      <w:r>
        <w:rPr>
          <w:rFonts w:eastAsia="Times New Roman"/>
          <w:sz w:val="28"/>
          <w:szCs w:val="28"/>
        </w:rPr>
        <w:t>I. Целевой</w:t>
      </w:r>
      <w:r>
        <w:rPr>
          <w:sz w:val="20"/>
          <w:szCs w:val="20"/>
        </w:rPr>
        <w:tab/>
      </w:r>
      <w:r>
        <w:rPr>
          <w:rFonts w:eastAsia="Times New Roman"/>
          <w:sz w:val="28"/>
          <w:szCs w:val="28"/>
        </w:rPr>
        <w:t>раздел</w:t>
      </w:r>
      <w:r>
        <w:rPr>
          <w:rFonts w:eastAsia="Times New Roman"/>
          <w:sz w:val="28"/>
          <w:szCs w:val="28"/>
        </w:rPr>
        <w:tab/>
        <w:t>основной</w:t>
      </w:r>
      <w:r>
        <w:rPr>
          <w:rFonts w:eastAsia="Times New Roman"/>
          <w:sz w:val="28"/>
          <w:szCs w:val="28"/>
        </w:rPr>
        <w:tab/>
        <w:t>образовательной</w:t>
      </w:r>
      <w:r>
        <w:rPr>
          <w:rFonts w:eastAsia="Times New Roman"/>
          <w:sz w:val="28"/>
          <w:szCs w:val="28"/>
        </w:rPr>
        <w:tab/>
        <w:t>программы</w:t>
      </w:r>
      <w:r>
        <w:rPr>
          <w:rFonts w:eastAsia="Times New Roman"/>
          <w:sz w:val="28"/>
          <w:szCs w:val="28"/>
        </w:rPr>
        <w:tab/>
        <w:t>среднего</w:t>
      </w:r>
      <w:r>
        <w:rPr>
          <w:rFonts w:eastAsia="Times New Roman"/>
          <w:sz w:val="28"/>
          <w:szCs w:val="28"/>
        </w:rPr>
        <w:tab/>
        <w:t>общего</w:t>
      </w:r>
    </w:p>
    <w:p w:rsidR="008E424F" w:rsidRDefault="008E424F" w:rsidP="008E424F">
      <w:pPr>
        <w:tabs>
          <w:tab w:val="left" w:leader="dot" w:pos="9740"/>
        </w:tabs>
        <w:ind w:left="260"/>
        <w:rPr>
          <w:sz w:val="20"/>
          <w:szCs w:val="20"/>
        </w:rPr>
      </w:pPr>
      <w:r>
        <w:rPr>
          <w:rFonts w:eastAsia="Times New Roman"/>
          <w:sz w:val="28"/>
          <w:szCs w:val="28"/>
        </w:rPr>
        <w:t>образования</w:t>
      </w:r>
      <w:r>
        <w:rPr>
          <w:sz w:val="20"/>
          <w:szCs w:val="20"/>
        </w:rPr>
        <w:tab/>
      </w:r>
      <w:r>
        <w:rPr>
          <w:rFonts w:eastAsia="Times New Roman"/>
          <w:sz w:val="28"/>
          <w:szCs w:val="28"/>
        </w:rPr>
        <w:t>6</w:t>
      </w:r>
    </w:p>
    <w:p w:rsidR="008E424F" w:rsidRDefault="008E424F" w:rsidP="008E424F">
      <w:pPr>
        <w:spacing w:line="5" w:lineRule="exact"/>
        <w:rPr>
          <w:sz w:val="20"/>
          <w:szCs w:val="20"/>
        </w:rPr>
      </w:pPr>
    </w:p>
    <w:p w:rsidR="008E424F" w:rsidRDefault="008E424F" w:rsidP="008E424F">
      <w:pPr>
        <w:tabs>
          <w:tab w:val="left" w:leader="dot" w:pos="9740"/>
        </w:tabs>
        <w:ind w:left="680"/>
        <w:rPr>
          <w:sz w:val="20"/>
          <w:szCs w:val="20"/>
        </w:rPr>
      </w:pPr>
      <w:r>
        <w:rPr>
          <w:rFonts w:eastAsia="Times New Roman"/>
          <w:sz w:val="28"/>
          <w:szCs w:val="28"/>
        </w:rPr>
        <w:t>I.1. Пояснительная записка</w:t>
      </w:r>
      <w:r>
        <w:rPr>
          <w:sz w:val="20"/>
          <w:szCs w:val="20"/>
        </w:rPr>
        <w:tab/>
      </w:r>
      <w:r>
        <w:rPr>
          <w:rFonts w:eastAsia="Times New Roman"/>
          <w:sz w:val="28"/>
          <w:szCs w:val="28"/>
        </w:rPr>
        <w:t>6</w:t>
      </w:r>
    </w:p>
    <w:p w:rsidR="008E424F" w:rsidRDefault="008E424F" w:rsidP="008E424F">
      <w:pPr>
        <w:ind w:left="680"/>
        <w:rPr>
          <w:sz w:val="20"/>
          <w:szCs w:val="20"/>
        </w:rPr>
      </w:pPr>
      <w:r>
        <w:rPr>
          <w:rFonts w:eastAsia="Times New Roman"/>
          <w:sz w:val="28"/>
          <w:szCs w:val="28"/>
        </w:rPr>
        <w:t>I.2. Планируемые результаты освоения обучающимися основной</w:t>
      </w:r>
    </w:p>
    <w:p w:rsidR="008E424F" w:rsidRDefault="008E424F" w:rsidP="008E424F">
      <w:pPr>
        <w:tabs>
          <w:tab w:val="left" w:leader="dot" w:pos="9600"/>
        </w:tabs>
        <w:ind w:left="260"/>
        <w:rPr>
          <w:sz w:val="20"/>
          <w:szCs w:val="20"/>
        </w:rPr>
      </w:pPr>
      <w:r>
        <w:rPr>
          <w:rFonts w:eastAsia="Times New Roman"/>
          <w:sz w:val="28"/>
          <w:szCs w:val="28"/>
        </w:rPr>
        <w:t>образовательной программы среднего общего образования</w:t>
      </w:r>
      <w:r>
        <w:rPr>
          <w:sz w:val="20"/>
          <w:szCs w:val="20"/>
        </w:rPr>
        <w:tab/>
      </w:r>
      <w:r>
        <w:rPr>
          <w:rFonts w:eastAsia="Times New Roman"/>
          <w:sz w:val="28"/>
          <w:szCs w:val="28"/>
        </w:rPr>
        <w:t>10</w:t>
      </w:r>
    </w:p>
    <w:p w:rsidR="008E424F" w:rsidRDefault="008E424F" w:rsidP="008E424F">
      <w:pPr>
        <w:tabs>
          <w:tab w:val="left" w:leader="dot" w:pos="9600"/>
        </w:tabs>
        <w:spacing w:line="239" w:lineRule="auto"/>
        <w:ind w:left="1100"/>
        <w:rPr>
          <w:sz w:val="20"/>
          <w:szCs w:val="20"/>
        </w:rPr>
      </w:pPr>
      <w:r>
        <w:rPr>
          <w:rFonts w:eastAsia="Times New Roman"/>
          <w:sz w:val="28"/>
          <w:szCs w:val="28"/>
        </w:rPr>
        <w:t>I.2.1. Планируемые личностные результаты освоения ООП</w:t>
      </w:r>
      <w:r>
        <w:rPr>
          <w:sz w:val="20"/>
          <w:szCs w:val="20"/>
        </w:rPr>
        <w:tab/>
      </w:r>
      <w:r>
        <w:rPr>
          <w:rFonts w:eastAsia="Times New Roman"/>
          <w:sz w:val="28"/>
          <w:szCs w:val="28"/>
        </w:rPr>
        <w:t>10</w:t>
      </w:r>
    </w:p>
    <w:p w:rsidR="008E424F" w:rsidRDefault="008E424F" w:rsidP="008E424F">
      <w:pPr>
        <w:tabs>
          <w:tab w:val="left" w:leader="dot" w:pos="9600"/>
        </w:tabs>
        <w:ind w:left="1100"/>
        <w:rPr>
          <w:sz w:val="20"/>
          <w:szCs w:val="20"/>
        </w:rPr>
      </w:pPr>
      <w:r>
        <w:rPr>
          <w:rFonts w:eastAsia="Times New Roman"/>
          <w:sz w:val="28"/>
          <w:szCs w:val="28"/>
        </w:rPr>
        <w:t>I.2.2. Планируемые метапредметные результаты освоения ООП</w:t>
      </w:r>
      <w:r>
        <w:rPr>
          <w:sz w:val="20"/>
          <w:szCs w:val="20"/>
        </w:rPr>
        <w:tab/>
      </w:r>
      <w:r>
        <w:rPr>
          <w:rFonts w:eastAsia="Times New Roman"/>
          <w:sz w:val="28"/>
          <w:szCs w:val="28"/>
        </w:rPr>
        <w:t>13</w:t>
      </w:r>
    </w:p>
    <w:p w:rsidR="008E424F" w:rsidRDefault="008E424F" w:rsidP="008E424F">
      <w:pPr>
        <w:tabs>
          <w:tab w:val="left" w:leader="dot" w:pos="9600"/>
        </w:tabs>
        <w:ind w:left="1100"/>
        <w:rPr>
          <w:sz w:val="20"/>
          <w:szCs w:val="20"/>
        </w:rPr>
      </w:pPr>
      <w:r>
        <w:rPr>
          <w:rFonts w:eastAsia="Times New Roman"/>
          <w:sz w:val="28"/>
          <w:szCs w:val="28"/>
        </w:rPr>
        <w:t>I.2.3. Планируемые предметные результаты освоения ООП</w:t>
      </w:r>
      <w:r>
        <w:rPr>
          <w:sz w:val="20"/>
          <w:szCs w:val="20"/>
        </w:rPr>
        <w:tab/>
      </w:r>
      <w:r>
        <w:rPr>
          <w:rFonts w:eastAsia="Times New Roman"/>
          <w:sz w:val="28"/>
          <w:szCs w:val="28"/>
        </w:rPr>
        <w:t>15</w:t>
      </w:r>
    </w:p>
    <w:p w:rsidR="008E424F" w:rsidRPr="0098712D" w:rsidRDefault="008E424F" w:rsidP="008E424F">
      <w:pPr>
        <w:tabs>
          <w:tab w:val="left" w:leader="dot" w:pos="9600"/>
        </w:tabs>
        <w:ind w:left="720"/>
        <w:rPr>
          <w:sz w:val="28"/>
          <w:szCs w:val="28"/>
        </w:rPr>
      </w:pPr>
      <w:r>
        <w:rPr>
          <w:rFonts w:eastAsia="Times New Roman"/>
          <w:sz w:val="28"/>
          <w:szCs w:val="28"/>
        </w:rPr>
        <w:t xml:space="preserve">Русский </w:t>
      </w:r>
      <w:r w:rsidRPr="0098712D">
        <w:rPr>
          <w:rFonts w:eastAsia="Times New Roman"/>
          <w:sz w:val="28"/>
          <w:szCs w:val="28"/>
        </w:rPr>
        <w:t xml:space="preserve">язык </w:t>
      </w:r>
      <w:r w:rsidRPr="0098712D">
        <w:rPr>
          <w:sz w:val="28"/>
          <w:szCs w:val="28"/>
        </w:rPr>
        <w:t>(базовый уровен</w:t>
      </w:r>
      <w:r>
        <w:rPr>
          <w:sz w:val="28"/>
          <w:szCs w:val="28"/>
        </w:rPr>
        <w:t>ь)</w:t>
      </w:r>
      <w:r>
        <w:rPr>
          <w:sz w:val="20"/>
          <w:szCs w:val="20"/>
        </w:rPr>
        <w:t>…………..……………………………………........................</w:t>
      </w:r>
      <w:r w:rsidRPr="00341143">
        <w:rPr>
          <w:sz w:val="20"/>
          <w:szCs w:val="20"/>
        </w:rPr>
        <w:t>.</w:t>
      </w:r>
      <w:r>
        <w:rPr>
          <w:sz w:val="20"/>
          <w:szCs w:val="20"/>
        </w:rPr>
        <w:t>.</w:t>
      </w:r>
      <w:r w:rsidRPr="00341143">
        <w:rPr>
          <w:sz w:val="28"/>
          <w:szCs w:val="28"/>
        </w:rPr>
        <w:t>16</w:t>
      </w:r>
    </w:p>
    <w:p w:rsidR="008E424F" w:rsidRDefault="008E424F" w:rsidP="008E424F">
      <w:pPr>
        <w:tabs>
          <w:tab w:val="left" w:pos="4680"/>
          <w:tab w:val="left" w:leader="dot" w:pos="9600"/>
        </w:tabs>
        <w:ind w:left="720"/>
        <w:rPr>
          <w:sz w:val="20"/>
          <w:szCs w:val="20"/>
        </w:rPr>
      </w:pPr>
      <w:r>
        <w:rPr>
          <w:rFonts w:eastAsia="Times New Roman"/>
          <w:sz w:val="28"/>
          <w:szCs w:val="28"/>
        </w:rPr>
        <w:t xml:space="preserve">Литература   </w:t>
      </w:r>
      <w:r>
        <w:rPr>
          <w:sz w:val="20"/>
          <w:szCs w:val="20"/>
        </w:rPr>
        <w:t xml:space="preserve"> </w:t>
      </w:r>
      <w:r>
        <w:rPr>
          <w:sz w:val="28"/>
          <w:szCs w:val="28"/>
        </w:rPr>
        <w:t>(б</w:t>
      </w:r>
      <w:r w:rsidRPr="0098712D">
        <w:rPr>
          <w:sz w:val="28"/>
          <w:szCs w:val="28"/>
        </w:rPr>
        <w:t>азовый уровень)</w:t>
      </w:r>
      <w:r w:rsidRPr="00341143">
        <w:rPr>
          <w:sz w:val="20"/>
          <w:szCs w:val="20"/>
        </w:rPr>
        <w:t>……………</w:t>
      </w:r>
      <w:r>
        <w:rPr>
          <w:sz w:val="20"/>
          <w:szCs w:val="20"/>
        </w:rPr>
        <w:tab/>
      </w:r>
      <w:r>
        <w:rPr>
          <w:rFonts w:eastAsia="Times New Roman"/>
          <w:sz w:val="28"/>
          <w:szCs w:val="28"/>
        </w:rPr>
        <w:t>19</w:t>
      </w:r>
    </w:p>
    <w:p w:rsidR="008E424F" w:rsidRDefault="008E424F" w:rsidP="008E424F">
      <w:pPr>
        <w:spacing w:line="239" w:lineRule="auto"/>
        <w:ind w:left="680"/>
        <w:rPr>
          <w:sz w:val="20"/>
          <w:szCs w:val="20"/>
        </w:rPr>
      </w:pPr>
      <w:r>
        <w:rPr>
          <w:rFonts w:eastAsia="Times New Roman"/>
          <w:sz w:val="28"/>
          <w:szCs w:val="28"/>
        </w:rPr>
        <w:t>Родной язык  (базовый уровень</w:t>
      </w:r>
      <w:r w:rsidRPr="00341143">
        <w:rPr>
          <w:rFonts w:eastAsia="Times New Roman"/>
          <w:sz w:val="20"/>
          <w:szCs w:val="20"/>
        </w:rPr>
        <w:t>)…………………… …………………..……</w:t>
      </w:r>
      <w:r>
        <w:rPr>
          <w:rFonts w:eastAsia="Times New Roman"/>
          <w:sz w:val="20"/>
          <w:szCs w:val="20"/>
        </w:rPr>
        <w:t>…………………..</w:t>
      </w:r>
      <w:r w:rsidRPr="00341143">
        <w:rPr>
          <w:rFonts w:eastAsia="Times New Roman"/>
          <w:sz w:val="20"/>
          <w:szCs w:val="20"/>
        </w:rPr>
        <w:t>.</w:t>
      </w:r>
      <w:r>
        <w:rPr>
          <w:rFonts w:eastAsia="Times New Roman"/>
          <w:sz w:val="28"/>
          <w:szCs w:val="28"/>
        </w:rPr>
        <w:t>21</w:t>
      </w:r>
    </w:p>
    <w:p w:rsidR="008E424F" w:rsidRDefault="008E424F" w:rsidP="008E424F">
      <w:pPr>
        <w:ind w:left="680"/>
        <w:rPr>
          <w:sz w:val="20"/>
          <w:szCs w:val="20"/>
        </w:rPr>
      </w:pPr>
      <w:r>
        <w:rPr>
          <w:rFonts w:eastAsia="Times New Roman"/>
          <w:sz w:val="28"/>
          <w:szCs w:val="28"/>
        </w:rPr>
        <w:t>Родная литература (базовый уровень)</w:t>
      </w:r>
      <w:r w:rsidRPr="00AC6442">
        <w:rPr>
          <w:rFonts w:eastAsia="Times New Roman"/>
          <w:sz w:val="20"/>
          <w:szCs w:val="20"/>
        </w:rPr>
        <w:t>……………………………………</w:t>
      </w:r>
      <w:r>
        <w:rPr>
          <w:rFonts w:eastAsia="Times New Roman"/>
          <w:sz w:val="20"/>
          <w:szCs w:val="20"/>
        </w:rPr>
        <w:t>………………..</w:t>
      </w:r>
      <w:r w:rsidRPr="00AC6442">
        <w:rPr>
          <w:rFonts w:eastAsia="Times New Roman"/>
          <w:sz w:val="20"/>
          <w:szCs w:val="20"/>
        </w:rPr>
        <w:t>…..</w:t>
      </w:r>
      <w:r>
        <w:rPr>
          <w:rFonts w:eastAsia="Times New Roman"/>
          <w:sz w:val="28"/>
          <w:szCs w:val="28"/>
        </w:rPr>
        <w:t>28</w:t>
      </w:r>
    </w:p>
    <w:p w:rsidR="008E424F" w:rsidRPr="008E424F" w:rsidRDefault="008E424F" w:rsidP="008E424F">
      <w:pPr>
        <w:tabs>
          <w:tab w:val="left" w:pos="5640"/>
          <w:tab w:val="left" w:leader="dot" w:pos="9040"/>
        </w:tabs>
        <w:ind w:left="720"/>
        <w:rPr>
          <w:sz w:val="28"/>
          <w:szCs w:val="28"/>
        </w:rPr>
      </w:pPr>
      <w:r>
        <w:rPr>
          <w:rFonts w:eastAsia="Times New Roman"/>
          <w:sz w:val="28"/>
          <w:szCs w:val="28"/>
        </w:rPr>
        <w:t>Иностранный язык</w:t>
      </w:r>
      <w:r>
        <w:rPr>
          <w:sz w:val="20"/>
          <w:szCs w:val="20"/>
        </w:rPr>
        <w:t xml:space="preserve">  </w:t>
      </w:r>
      <w:r>
        <w:rPr>
          <w:sz w:val="28"/>
          <w:szCs w:val="28"/>
        </w:rPr>
        <w:t xml:space="preserve">(базовый </w:t>
      </w:r>
      <w:r w:rsidRPr="0098712D">
        <w:rPr>
          <w:sz w:val="28"/>
          <w:szCs w:val="28"/>
        </w:rPr>
        <w:t>уровень</w:t>
      </w:r>
      <w:r w:rsidRPr="00AC6442">
        <w:rPr>
          <w:sz w:val="20"/>
          <w:szCs w:val="20"/>
        </w:rPr>
        <w:t>……………………………………</w:t>
      </w:r>
      <w:r>
        <w:rPr>
          <w:sz w:val="20"/>
          <w:szCs w:val="20"/>
        </w:rPr>
        <w:t>…………………………….…………</w:t>
      </w:r>
      <w:r w:rsidRPr="00AC6442">
        <w:rPr>
          <w:sz w:val="20"/>
          <w:szCs w:val="20"/>
        </w:rPr>
        <w:t>…………</w:t>
      </w:r>
      <w:r>
        <w:rPr>
          <w:rFonts w:eastAsia="Times New Roman"/>
          <w:sz w:val="27"/>
          <w:szCs w:val="27"/>
        </w:rPr>
        <w:t>29</w:t>
      </w:r>
    </w:p>
    <w:p w:rsidR="008E424F" w:rsidRDefault="008E424F" w:rsidP="008E424F">
      <w:pPr>
        <w:tabs>
          <w:tab w:val="left" w:pos="4290"/>
          <w:tab w:val="left" w:leader="dot" w:pos="9600"/>
        </w:tabs>
        <w:spacing w:line="239" w:lineRule="auto"/>
        <w:ind w:left="720"/>
        <w:rPr>
          <w:sz w:val="20"/>
          <w:szCs w:val="20"/>
        </w:rPr>
      </w:pPr>
      <w:r>
        <w:rPr>
          <w:rFonts w:eastAsia="Times New Roman"/>
          <w:sz w:val="28"/>
          <w:szCs w:val="28"/>
        </w:rPr>
        <w:t>История (базовый уровень)</w:t>
      </w:r>
      <w:r w:rsidRPr="004110FD">
        <w:rPr>
          <w:rFonts w:eastAsia="Times New Roman"/>
          <w:sz w:val="20"/>
          <w:szCs w:val="20"/>
        </w:rPr>
        <w:t>…………..</w:t>
      </w:r>
      <w:r>
        <w:rPr>
          <w:sz w:val="20"/>
          <w:szCs w:val="20"/>
        </w:rPr>
        <w:tab/>
      </w:r>
      <w:r>
        <w:rPr>
          <w:rFonts w:eastAsia="Times New Roman"/>
          <w:sz w:val="28"/>
          <w:szCs w:val="28"/>
        </w:rPr>
        <w:t>33</w:t>
      </w:r>
    </w:p>
    <w:p w:rsidR="008E424F" w:rsidRDefault="008E424F" w:rsidP="008E424F">
      <w:pPr>
        <w:spacing w:line="1" w:lineRule="exact"/>
        <w:rPr>
          <w:sz w:val="20"/>
          <w:szCs w:val="20"/>
        </w:rPr>
      </w:pPr>
    </w:p>
    <w:p w:rsidR="008E424F" w:rsidRDefault="008E424F" w:rsidP="008E424F">
      <w:pPr>
        <w:tabs>
          <w:tab w:val="left" w:leader="dot" w:pos="9600"/>
        </w:tabs>
        <w:ind w:left="720"/>
        <w:rPr>
          <w:sz w:val="20"/>
          <w:szCs w:val="20"/>
        </w:rPr>
      </w:pPr>
      <w:r>
        <w:rPr>
          <w:rFonts w:eastAsia="Times New Roman"/>
          <w:sz w:val="28"/>
          <w:szCs w:val="28"/>
        </w:rPr>
        <w:t>География (базовый уровень)</w:t>
      </w:r>
      <w:r>
        <w:rPr>
          <w:sz w:val="20"/>
          <w:szCs w:val="20"/>
        </w:rPr>
        <w:tab/>
      </w:r>
      <w:r>
        <w:rPr>
          <w:rFonts w:eastAsia="Times New Roman"/>
          <w:sz w:val="28"/>
          <w:szCs w:val="28"/>
        </w:rPr>
        <w:t>34</w:t>
      </w:r>
    </w:p>
    <w:p w:rsidR="008E424F" w:rsidRDefault="008E424F" w:rsidP="008E424F">
      <w:pPr>
        <w:spacing w:line="4" w:lineRule="exact"/>
        <w:rPr>
          <w:sz w:val="20"/>
          <w:szCs w:val="20"/>
        </w:rPr>
      </w:pPr>
    </w:p>
    <w:p w:rsidR="008E424F" w:rsidRDefault="008E424F" w:rsidP="008E424F">
      <w:pPr>
        <w:tabs>
          <w:tab w:val="left" w:leader="dot" w:pos="9600"/>
        </w:tabs>
        <w:ind w:left="720"/>
        <w:rPr>
          <w:sz w:val="20"/>
          <w:szCs w:val="20"/>
        </w:rPr>
      </w:pPr>
      <w:r>
        <w:rPr>
          <w:rFonts w:eastAsia="Times New Roman"/>
          <w:sz w:val="28"/>
          <w:szCs w:val="28"/>
        </w:rPr>
        <w:t>Обществознание (базовый уровень)</w:t>
      </w:r>
      <w:r>
        <w:rPr>
          <w:sz w:val="20"/>
          <w:szCs w:val="20"/>
        </w:rPr>
        <w:tab/>
      </w:r>
      <w:r>
        <w:rPr>
          <w:rFonts w:eastAsia="Times New Roman"/>
          <w:sz w:val="28"/>
          <w:szCs w:val="28"/>
        </w:rPr>
        <w:t>37</w:t>
      </w:r>
    </w:p>
    <w:p w:rsidR="008E424F" w:rsidRDefault="008E424F" w:rsidP="008E424F">
      <w:pPr>
        <w:tabs>
          <w:tab w:val="left" w:leader="dot" w:pos="9600"/>
        </w:tabs>
        <w:ind w:left="720"/>
        <w:rPr>
          <w:sz w:val="20"/>
          <w:szCs w:val="20"/>
        </w:rPr>
      </w:pPr>
      <w:r>
        <w:rPr>
          <w:rFonts w:eastAsia="Times New Roman"/>
          <w:sz w:val="28"/>
          <w:szCs w:val="28"/>
        </w:rPr>
        <w:t>Математика: алгебра и начала математического анализа, геометрия (базовый  уровень)</w:t>
      </w:r>
      <w:r>
        <w:rPr>
          <w:sz w:val="20"/>
          <w:szCs w:val="20"/>
        </w:rPr>
        <w:tab/>
      </w:r>
      <w:r>
        <w:rPr>
          <w:rFonts w:eastAsia="Times New Roman"/>
          <w:sz w:val="28"/>
          <w:szCs w:val="28"/>
        </w:rPr>
        <w:t>44</w:t>
      </w:r>
    </w:p>
    <w:p w:rsidR="008E424F" w:rsidRDefault="008E424F" w:rsidP="008E424F">
      <w:pPr>
        <w:tabs>
          <w:tab w:val="left" w:leader="dot" w:pos="9600"/>
        </w:tabs>
        <w:ind w:left="720"/>
        <w:rPr>
          <w:sz w:val="20"/>
          <w:szCs w:val="20"/>
        </w:rPr>
      </w:pPr>
      <w:r>
        <w:rPr>
          <w:rFonts w:eastAsia="Times New Roman"/>
          <w:sz w:val="28"/>
          <w:szCs w:val="28"/>
        </w:rPr>
        <w:t>Информатика ( базовый уровень)</w:t>
      </w:r>
      <w:r>
        <w:rPr>
          <w:sz w:val="20"/>
          <w:szCs w:val="20"/>
        </w:rPr>
        <w:tab/>
      </w:r>
      <w:r>
        <w:rPr>
          <w:rFonts w:eastAsia="Times New Roman"/>
          <w:sz w:val="28"/>
          <w:szCs w:val="28"/>
        </w:rPr>
        <w:t>58</w:t>
      </w:r>
    </w:p>
    <w:p w:rsidR="008E424F" w:rsidRDefault="008E424F" w:rsidP="008E424F">
      <w:pPr>
        <w:tabs>
          <w:tab w:val="left" w:leader="dot" w:pos="9600"/>
        </w:tabs>
        <w:spacing w:line="239" w:lineRule="auto"/>
        <w:ind w:left="720"/>
        <w:rPr>
          <w:sz w:val="20"/>
          <w:szCs w:val="20"/>
        </w:rPr>
      </w:pPr>
      <w:r>
        <w:rPr>
          <w:rFonts w:eastAsia="Times New Roman"/>
          <w:sz w:val="28"/>
          <w:szCs w:val="28"/>
        </w:rPr>
        <w:t>Физика (базовый уровень)</w:t>
      </w:r>
      <w:r>
        <w:rPr>
          <w:sz w:val="20"/>
          <w:szCs w:val="20"/>
        </w:rPr>
        <w:tab/>
      </w:r>
      <w:r>
        <w:rPr>
          <w:rFonts w:eastAsia="Times New Roman"/>
          <w:sz w:val="28"/>
          <w:szCs w:val="28"/>
        </w:rPr>
        <w:t>61</w:t>
      </w:r>
    </w:p>
    <w:p w:rsidR="008E424F" w:rsidRDefault="008E424F" w:rsidP="008E424F">
      <w:pPr>
        <w:ind w:left="720"/>
        <w:rPr>
          <w:sz w:val="20"/>
          <w:szCs w:val="20"/>
        </w:rPr>
      </w:pPr>
      <w:r>
        <w:rPr>
          <w:rFonts w:eastAsia="Times New Roman"/>
          <w:sz w:val="28"/>
          <w:szCs w:val="28"/>
        </w:rPr>
        <w:t>Астрономия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63</w:t>
      </w:r>
    </w:p>
    <w:p w:rsidR="008E424F" w:rsidRDefault="008E424F" w:rsidP="008E424F">
      <w:pPr>
        <w:tabs>
          <w:tab w:val="left" w:leader="dot" w:pos="9600"/>
        </w:tabs>
        <w:ind w:left="720"/>
        <w:rPr>
          <w:sz w:val="20"/>
          <w:szCs w:val="20"/>
        </w:rPr>
      </w:pPr>
      <w:r>
        <w:rPr>
          <w:rFonts w:eastAsia="Times New Roman"/>
          <w:sz w:val="28"/>
          <w:szCs w:val="28"/>
        </w:rPr>
        <w:t>Химия (базовый уровень)</w:t>
      </w:r>
      <w:r>
        <w:rPr>
          <w:sz w:val="20"/>
          <w:szCs w:val="20"/>
        </w:rPr>
        <w:tab/>
      </w:r>
      <w:r>
        <w:rPr>
          <w:rFonts w:eastAsia="Times New Roman"/>
          <w:sz w:val="28"/>
          <w:szCs w:val="28"/>
        </w:rPr>
        <w:t>64</w:t>
      </w:r>
    </w:p>
    <w:p w:rsidR="008E424F" w:rsidRDefault="008E424F" w:rsidP="008E424F">
      <w:pPr>
        <w:tabs>
          <w:tab w:val="left" w:leader="dot" w:pos="9600"/>
        </w:tabs>
        <w:ind w:left="720"/>
        <w:rPr>
          <w:sz w:val="20"/>
          <w:szCs w:val="20"/>
        </w:rPr>
      </w:pPr>
      <w:r>
        <w:rPr>
          <w:rFonts w:eastAsia="Times New Roman"/>
          <w:sz w:val="28"/>
          <w:szCs w:val="28"/>
        </w:rPr>
        <w:t>Биология (базовый уровень)</w:t>
      </w:r>
      <w:r>
        <w:rPr>
          <w:sz w:val="20"/>
          <w:szCs w:val="20"/>
        </w:rPr>
        <w:tab/>
      </w:r>
      <w:r>
        <w:rPr>
          <w:rFonts w:eastAsia="Times New Roman"/>
          <w:sz w:val="28"/>
          <w:szCs w:val="28"/>
        </w:rPr>
        <w:t>66</w:t>
      </w:r>
    </w:p>
    <w:p w:rsidR="008E424F" w:rsidRDefault="008E424F" w:rsidP="008E424F">
      <w:pPr>
        <w:tabs>
          <w:tab w:val="left" w:leader="dot" w:pos="9600"/>
        </w:tabs>
        <w:spacing w:line="239" w:lineRule="auto"/>
        <w:ind w:left="720"/>
        <w:rPr>
          <w:sz w:val="20"/>
          <w:szCs w:val="20"/>
        </w:rPr>
      </w:pPr>
      <w:r>
        <w:rPr>
          <w:rFonts w:eastAsia="Times New Roman"/>
          <w:sz w:val="28"/>
          <w:szCs w:val="28"/>
        </w:rPr>
        <w:t>Физическая культура (базовый уровень)</w:t>
      </w:r>
      <w:r>
        <w:rPr>
          <w:sz w:val="20"/>
          <w:szCs w:val="20"/>
        </w:rPr>
        <w:tab/>
      </w:r>
      <w:r>
        <w:rPr>
          <w:rFonts w:eastAsia="Times New Roman"/>
          <w:sz w:val="28"/>
          <w:szCs w:val="28"/>
        </w:rPr>
        <w:t>67</w:t>
      </w:r>
    </w:p>
    <w:p w:rsidR="008E424F" w:rsidRDefault="008E424F" w:rsidP="008E424F">
      <w:pPr>
        <w:tabs>
          <w:tab w:val="left" w:leader="dot" w:pos="9600"/>
        </w:tabs>
        <w:ind w:left="720"/>
        <w:rPr>
          <w:sz w:val="20"/>
          <w:szCs w:val="20"/>
        </w:rPr>
      </w:pPr>
      <w:r>
        <w:rPr>
          <w:rFonts w:eastAsia="Times New Roman"/>
          <w:sz w:val="28"/>
          <w:szCs w:val="28"/>
        </w:rPr>
        <w:t>Основы безопасности жизнедеятельности (базовый уровень)</w:t>
      </w:r>
      <w:r>
        <w:rPr>
          <w:sz w:val="20"/>
          <w:szCs w:val="20"/>
        </w:rPr>
        <w:tab/>
      </w:r>
      <w:r>
        <w:rPr>
          <w:rFonts w:eastAsia="Times New Roman"/>
          <w:sz w:val="28"/>
          <w:szCs w:val="28"/>
        </w:rPr>
        <w:t>69</w:t>
      </w:r>
    </w:p>
    <w:p w:rsidR="008E424F" w:rsidRDefault="008E424F" w:rsidP="008E424F">
      <w:pPr>
        <w:ind w:left="680"/>
        <w:rPr>
          <w:sz w:val="20"/>
          <w:szCs w:val="20"/>
        </w:rPr>
      </w:pPr>
      <w:r>
        <w:rPr>
          <w:rFonts w:eastAsia="Times New Roman"/>
          <w:sz w:val="28"/>
          <w:szCs w:val="28"/>
        </w:rPr>
        <w:t>I.3. Система оценки достижения планируемых результатов освоения</w:t>
      </w:r>
    </w:p>
    <w:p w:rsidR="008E424F" w:rsidRDefault="008E424F" w:rsidP="008E424F">
      <w:pPr>
        <w:tabs>
          <w:tab w:val="left" w:leader="dot" w:pos="9600"/>
        </w:tabs>
        <w:ind w:left="260"/>
        <w:rPr>
          <w:sz w:val="20"/>
          <w:szCs w:val="20"/>
        </w:rPr>
      </w:pPr>
      <w:r>
        <w:rPr>
          <w:rFonts w:eastAsia="Times New Roman"/>
          <w:sz w:val="28"/>
          <w:szCs w:val="28"/>
        </w:rPr>
        <w:t>основной образовательной программы среднего общего образования</w:t>
      </w:r>
      <w:r>
        <w:rPr>
          <w:sz w:val="20"/>
          <w:szCs w:val="20"/>
        </w:rPr>
        <w:tab/>
      </w:r>
      <w:r>
        <w:rPr>
          <w:rFonts w:eastAsia="Times New Roman"/>
          <w:sz w:val="28"/>
          <w:szCs w:val="28"/>
        </w:rPr>
        <w:t>77</w:t>
      </w:r>
    </w:p>
    <w:p w:rsidR="008E424F" w:rsidRDefault="008E424F" w:rsidP="008E424F">
      <w:pPr>
        <w:numPr>
          <w:ilvl w:val="0"/>
          <w:numId w:val="1"/>
        </w:numPr>
        <w:tabs>
          <w:tab w:val="left" w:pos="580"/>
        </w:tabs>
        <w:ind w:left="580" w:hanging="320"/>
        <w:rPr>
          <w:rFonts w:eastAsia="Times New Roman"/>
          <w:sz w:val="28"/>
          <w:szCs w:val="28"/>
        </w:rPr>
      </w:pPr>
      <w:r>
        <w:rPr>
          <w:rFonts w:eastAsia="Times New Roman"/>
          <w:sz w:val="28"/>
          <w:szCs w:val="28"/>
        </w:rPr>
        <w:t xml:space="preserve">Содержательный  раздел  основной  образовательной  программы  среднего </w:t>
      </w:r>
    </w:p>
    <w:p w:rsidR="008E424F" w:rsidRDefault="008E424F" w:rsidP="008E424F">
      <w:pPr>
        <w:tabs>
          <w:tab w:val="left" w:pos="580"/>
        </w:tabs>
        <w:ind w:left="580"/>
        <w:rPr>
          <w:rFonts w:eastAsia="Times New Roman"/>
          <w:sz w:val="28"/>
          <w:szCs w:val="28"/>
        </w:rPr>
      </w:pPr>
      <w:r>
        <w:rPr>
          <w:rFonts w:eastAsia="Times New Roman"/>
          <w:sz w:val="28"/>
          <w:szCs w:val="28"/>
        </w:rPr>
        <w:t>общего образования</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8E424F" w:rsidRDefault="008E424F" w:rsidP="008E424F">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 Программа развития универсальных учебных действий при получении среднего общего образования</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8E424F" w:rsidRDefault="008E424F" w:rsidP="008E424F">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.1.1. Цели и задачи Программы, место Программы и её роль в реализации требований ФГОС СОО</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8E424F" w:rsidRPr="00E87DC8" w:rsidRDefault="008E424F" w:rsidP="008E424F">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.1.2. Описание понятий, функций, состава и характеристик</w:t>
      </w:r>
    </w:p>
    <w:p w:rsidR="008E424F" w:rsidRDefault="008E424F" w:rsidP="008E424F">
      <w:pPr>
        <w:spacing w:line="4" w:lineRule="exact"/>
        <w:rPr>
          <w:sz w:val="20"/>
          <w:szCs w:val="20"/>
        </w:rPr>
      </w:pP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универсальных учебных действий и их связи с содержанием отдельных учебных предметов и внеурочной деятельностью, а также места универсальных</w:t>
      </w:r>
    </w:p>
    <w:tbl>
      <w:tblPr>
        <w:tblW w:w="0" w:type="auto"/>
        <w:tblInd w:w="260" w:type="dxa"/>
        <w:tblLayout w:type="fixed"/>
        <w:tblCellMar>
          <w:left w:w="0" w:type="dxa"/>
          <w:right w:w="0" w:type="dxa"/>
        </w:tblCellMar>
        <w:tblLook w:val="04A0"/>
      </w:tblPr>
      <w:tblGrid>
        <w:gridCol w:w="9340"/>
        <w:gridCol w:w="300"/>
      </w:tblGrid>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учебных действий в структуре образовательной деятельности </w:t>
            </w:r>
            <w:r w:rsidRPr="004110FD">
              <w:rPr>
                <w:rFonts w:eastAsia="Times New Roman"/>
                <w:sz w:val="20"/>
                <w:szCs w:val="20"/>
              </w:rPr>
              <w:t>..........................</w:t>
            </w:r>
            <w:r>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88</w:t>
            </w: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      II.1.3. Задачи по формированию универсальных учебных</w:t>
            </w:r>
          </w:p>
        </w:tc>
        <w:tc>
          <w:tcPr>
            <w:tcW w:w="300" w:type="dxa"/>
            <w:vAlign w:val="bottom"/>
          </w:tcPr>
          <w:p w:rsidR="008E424F" w:rsidRDefault="008E424F" w:rsidP="008E424F">
            <w:pPr>
              <w:rPr>
                <w:sz w:val="24"/>
                <w:szCs w:val="24"/>
              </w:rPr>
            </w:pP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действий </w:t>
            </w:r>
            <w:r w:rsidRPr="004110FD">
              <w:rPr>
                <w:rFonts w:eastAsia="Times New Roman"/>
                <w:sz w:val="20"/>
                <w:szCs w:val="20"/>
              </w:rPr>
              <w:t>................................................................................................................</w:t>
            </w:r>
            <w:r>
              <w:rPr>
                <w:rFonts w:eastAsia="Times New Roman"/>
                <w:sz w:val="20"/>
                <w:szCs w:val="20"/>
              </w:rPr>
              <w:t>.................................................</w:t>
            </w:r>
            <w:r w:rsidRPr="004110FD">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90</w:t>
            </w: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      II.1.4. Особенности учебно-исследовательской и проектной</w:t>
            </w:r>
          </w:p>
        </w:tc>
        <w:tc>
          <w:tcPr>
            <w:tcW w:w="300" w:type="dxa"/>
            <w:vAlign w:val="bottom"/>
          </w:tcPr>
          <w:p w:rsidR="008E424F" w:rsidRDefault="008E424F" w:rsidP="008E424F">
            <w:pPr>
              <w:rPr>
                <w:sz w:val="24"/>
                <w:szCs w:val="24"/>
              </w:rPr>
            </w:pP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деятельности обучающихся </w:t>
            </w:r>
            <w:r w:rsidRPr="004110FD">
              <w:rPr>
                <w:rFonts w:eastAsia="Times New Roman"/>
                <w:sz w:val="20"/>
                <w:szCs w:val="20"/>
              </w:rPr>
              <w:t>.......................................................................</w:t>
            </w:r>
            <w:r>
              <w:rPr>
                <w:rFonts w:eastAsia="Times New Roman"/>
                <w:sz w:val="20"/>
                <w:szCs w:val="20"/>
              </w:rPr>
              <w:t>...................................</w:t>
            </w:r>
            <w:r w:rsidRPr="004110FD">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93</w:t>
            </w:r>
          </w:p>
        </w:tc>
      </w:tr>
      <w:tr w:rsidR="008E424F" w:rsidTr="008E424F">
        <w:trPr>
          <w:trHeight w:val="326"/>
        </w:trPr>
        <w:tc>
          <w:tcPr>
            <w:tcW w:w="9340" w:type="dxa"/>
            <w:vAlign w:val="bottom"/>
          </w:tcPr>
          <w:p w:rsidR="008E424F" w:rsidRDefault="008E424F" w:rsidP="008E424F">
            <w:pPr>
              <w:rPr>
                <w:sz w:val="20"/>
                <w:szCs w:val="20"/>
              </w:rPr>
            </w:pPr>
            <w:r>
              <w:rPr>
                <w:rFonts w:eastAsia="Times New Roman"/>
                <w:sz w:val="28"/>
                <w:szCs w:val="28"/>
              </w:rPr>
              <w:lastRenderedPageBreak/>
              <w:t xml:space="preserve">     II.1.5. Основные направления учебно-исследовательской и</w:t>
            </w:r>
          </w:p>
        </w:tc>
        <w:tc>
          <w:tcPr>
            <w:tcW w:w="300" w:type="dxa"/>
            <w:vAlign w:val="bottom"/>
          </w:tcPr>
          <w:p w:rsidR="008E424F" w:rsidRDefault="008E424F" w:rsidP="008E424F">
            <w:pPr>
              <w:rPr>
                <w:sz w:val="24"/>
                <w:szCs w:val="24"/>
              </w:rPr>
            </w:pP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проектной деятельности обучающихся </w:t>
            </w:r>
            <w:r w:rsidRPr="004110FD">
              <w:rPr>
                <w:rFonts w:eastAsia="Times New Roman"/>
                <w:sz w:val="20"/>
                <w:szCs w:val="20"/>
              </w:rPr>
              <w:t>................................................................</w:t>
            </w:r>
            <w:r>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93</w:t>
            </w:r>
          </w:p>
        </w:tc>
      </w:tr>
    </w:tbl>
    <w:p w:rsidR="008E424F" w:rsidRDefault="008E424F" w:rsidP="008E424F">
      <w:pPr>
        <w:rPr>
          <w:sz w:val="20"/>
          <w:szCs w:val="20"/>
        </w:rPr>
      </w:pPr>
      <w:r>
        <w:rPr>
          <w:rFonts w:eastAsia="Times New Roman"/>
          <w:sz w:val="28"/>
          <w:szCs w:val="28"/>
        </w:rPr>
        <w:t xml:space="preserve">          II.1.6. Планируемые результаты учебно-исследовательской и проектной</w:t>
      </w:r>
    </w:p>
    <w:p w:rsidR="008E424F" w:rsidRDefault="008E424F" w:rsidP="008E424F">
      <w:pPr>
        <w:spacing w:line="128" w:lineRule="exact"/>
        <w:rPr>
          <w:sz w:val="20"/>
          <w:szCs w:val="20"/>
        </w:rPr>
      </w:pPr>
    </w:p>
    <w:p w:rsidR="008E424F" w:rsidRDefault="008E424F" w:rsidP="008E424F">
      <w:pPr>
        <w:tabs>
          <w:tab w:val="left" w:leader="dot" w:pos="9600"/>
        </w:tabs>
        <w:rPr>
          <w:sz w:val="20"/>
          <w:szCs w:val="20"/>
        </w:rPr>
      </w:pPr>
      <w:r>
        <w:rPr>
          <w:rFonts w:eastAsia="Times New Roman"/>
          <w:sz w:val="28"/>
          <w:szCs w:val="28"/>
        </w:rPr>
        <w:t>деятельности обучающихся в рамках урочной и внеурочной деятельности</w:t>
      </w:r>
      <w:r>
        <w:rPr>
          <w:sz w:val="20"/>
          <w:szCs w:val="20"/>
        </w:rPr>
        <w:tab/>
      </w:r>
      <w:r>
        <w:rPr>
          <w:rFonts w:eastAsia="Times New Roman"/>
          <w:sz w:val="28"/>
          <w:szCs w:val="28"/>
        </w:rPr>
        <w:t>94</w:t>
      </w:r>
    </w:p>
    <w:p w:rsidR="008E424F" w:rsidRDefault="008E424F" w:rsidP="008E424F">
      <w:pPr>
        <w:rPr>
          <w:sz w:val="20"/>
          <w:szCs w:val="20"/>
        </w:rPr>
      </w:pPr>
      <w:r>
        <w:rPr>
          <w:rFonts w:eastAsia="Times New Roman"/>
          <w:sz w:val="28"/>
          <w:szCs w:val="28"/>
        </w:rPr>
        <w:t xml:space="preserve">          II.1.7. Условия, обеспечивающие развитие универсальных</w:t>
      </w:r>
    </w:p>
    <w:p w:rsidR="008E424F" w:rsidRDefault="008E424F" w:rsidP="008E424F">
      <w:pPr>
        <w:tabs>
          <w:tab w:val="left" w:pos="1420"/>
          <w:tab w:val="left" w:pos="2700"/>
          <w:tab w:val="left" w:pos="3000"/>
          <w:tab w:val="left" w:pos="4900"/>
          <w:tab w:val="left" w:pos="5200"/>
          <w:tab w:val="left" w:pos="5820"/>
          <w:tab w:val="left" w:pos="6660"/>
          <w:tab w:val="left" w:pos="7840"/>
        </w:tabs>
        <w:ind w:left="260"/>
        <w:rPr>
          <w:sz w:val="20"/>
          <w:szCs w:val="20"/>
        </w:rPr>
      </w:pPr>
      <w:r>
        <w:rPr>
          <w:rFonts w:eastAsia="Times New Roman"/>
          <w:sz w:val="28"/>
          <w:szCs w:val="28"/>
        </w:rPr>
        <w:t>учебных</w:t>
      </w:r>
      <w:r>
        <w:rPr>
          <w:rFonts w:eastAsia="Times New Roman"/>
          <w:sz w:val="28"/>
          <w:szCs w:val="28"/>
        </w:rPr>
        <w:tab/>
        <w:t>действий</w:t>
      </w:r>
      <w:r>
        <w:rPr>
          <w:rFonts w:eastAsia="Times New Roman"/>
          <w:sz w:val="28"/>
          <w:szCs w:val="28"/>
        </w:rPr>
        <w:tab/>
        <w:t>у</w:t>
      </w:r>
      <w:r>
        <w:rPr>
          <w:rFonts w:eastAsia="Times New Roman"/>
          <w:sz w:val="28"/>
          <w:szCs w:val="28"/>
        </w:rPr>
        <w:tab/>
        <w:t>обучающихся,</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системы</w:t>
      </w:r>
      <w:r>
        <w:rPr>
          <w:rFonts w:eastAsia="Times New Roman"/>
          <w:sz w:val="28"/>
          <w:szCs w:val="28"/>
        </w:rPr>
        <w:tab/>
        <w:t>организационно-</w:t>
      </w:r>
    </w:p>
    <w:p w:rsidR="008E424F" w:rsidRDefault="008E424F" w:rsidP="008E424F">
      <w:pPr>
        <w:tabs>
          <w:tab w:val="left" w:pos="2320"/>
          <w:tab w:val="left" w:pos="2780"/>
          <w:tab w:val="left" w:pos="4420"/>
          <w:tab w:val="left" w:pos="6220"/>
          <w:tab w:val="left" w:pos="9720"/>
        </w:tabs>
        <w:spacing w:line="239" w:lineRule="auto"/>
        <w:ind w:left="260"/>
        <w:rPr>
          <w:sz w:val="20"/>
          <w:szCs w:val="20"/>
        </w:rPr>
      </w:pPr>
      <w:r>
        <w:rPr>
          <w:rFonts w:eastAsia="Times New Roman"/>
          <w:sz w:val="28"/>
          <w:szCs w:val="28"/>
        </w:rPr>
        <w:t>методического</w:t>
      </w:r>
      <w:r>
        <w:rPr>
          <w:rFonts w:eastAsia="Times New Roman"/>
          <w:sz w:val="28"/>
          <w:szCs w:val="28"/>
        </w:rPr>
        <w:tab/>
        <w:t>и</w:t>
      </w:r>
      <w:r>
        <w:rPr>
          <w:rFonts w:eastAsia="Times New Roman"/>
          <w:sz w:val="28"/>
          <w:szCs w:val="28"/>
        </w:rPr>
        <w:tab/>
        <w:t>ресурсного</w:t>
      </w:r>
      <w:r>
        <w:rPr>
          <w:rFonts w:eastAsia="Times New Roman"/>
          <w:sz w:val="28"/>
          <w:szCs w:val="28"/>
        </w:rPr>
        <w:tab/>
        <w:t>обеспечения</w:t>
      </w:r>
      <w:r>
        <w:rPr>
          <w:rFonts w:eastAsia="Times New Roman"/>
          <w:sz w:val="28"/>
          <w:szCs w:val="28"/>
        </w:rPr>
        <w:tab/>
        <w:t>учебно-исследовательской</w:t>
      </w:r>
      <w:r>
        <w:rPr>
          <w:rFonts w:eastAsia="Times New Roman"/>
          <w:sz w:val="28"/>
          <w:szCs w:val="28"/>
        </w:rPr>
        <w:tab/>
        <w:t>и</w:t>
      </w:r>
    </w:p>
    <w:p w:rsidR="008E424F" w:rsidRDefault="008E424F" w:rsidP="008E424F">
      <w:pPr>
        <w:spacing w:line="5" w:lineRule="exact"/>
        <w:rPr>
          <w:sz w:val="20"/>
          <w:szCs w:val="20"/>
        </w:rPr>
      </w:pPr>
    </w:p>
    <w:p w:rsidR="008E424F" w:rsidRDefault="008E424F" w:rsidP="008E424F">
      <w:pPr>
        <w:tabs>
          <w:tab w:val="left" w:leader="dot" w:pos="9600"/>
        </w:tabs>
        <w:ind w:left="260"/>
        <w:rPr>
          <w:sz w:val="20"/>
          <w:szCs w:val="20"/>
        </w:rPr>
      </w:pPr>
      <w:r>
        <w:rPr>
          <w:rFonts w:eastAsia="Times New Roman"/>
          <w:sz w:val="28"/>
          <w:szCs w:val="28"/>
        </w:rPr>
        <w:t>проектной деятельности обучающихся</w:t>
      </w:r>
      <w:r>
        <w:rPr>
          <w:sz w:val="20"/>
          <w:szCs w:val="20"/>
        </w:rPr>
        <w:tab/>
      </w:r>
      <w:r>
        <w:rPr>
          <w:rFonts w:eastAsia="Times New Roman"/>
          <w:sz w:val="28"/>
          <w:szCs w:val="28"/>
        </w:rPr>
        <w:t>95</w:t>
      </w:r>
    </w:p>
    <w:p w:rsidR="008E424F" w:rsidRDefault="008E424F" w:rsidP="008E424F">
      <w:pPr>
        <w:rPr>
          <w:sz w:val="20"/>
          <w:szCs w:val="20"/>
        </w:rPr>
      </w:pPr>
      <w:r>
        <w:rPr>
          <w:rFonts w:eastAsia="Times New Roman"/>
          <w:sz w:val="28"/>
          <w:szCs w:val="28"/>
        </w:rPr>
        <w:t xml:space="preserve">           II.1.8. Методика и инструментарий оценки успешности освоения и</w:t>
      </w:r>
    </w:p>
    <w:p w:rsidR="008E424F" w:rsidRDefault="008E424F" w:rsidP="008E424F">
      <w:pPr>
        <w:tabs>
          <w:tab w:val="left" w:leader="dot" w:pos="9600"/>
        </w:tabs>
        <w:ind w:left="260"/>
        <w:rPr>
          <w:sz w:val="20"/>
          <w:szCs w:val="20"/>
        </w:rPr>
      </w:pPr>
      <w:r>
        <w:rPr>
          <w:rFonts w:eastAsia="Times New Roman"/>
          <w:sz w:val="28"/>
          <w:szCs w:val="28"/>
        </w:rPr>
        <w:t>применения обучающимися универсальных учебных действий</w:t>
      </w:r>
      <w:r>
        <w:rPr>
          <w:sz w:val="20"/>
          <w:szCs w:val="20"/>
        </w:rPr>
        <w:tab/>
      </w:r>
      <w:r>
        <w:rPr>
          <w:rFonts w:eastAsia="Times New Roman"/>
          <w:sz w:val="28"/>
          <w:szCs w:val="28"/>
        </w:rPr>
        <w:t>97</w:t>
      </w:r>
    </w:p>
    <w:p w:rsidR="008E424F" w:rsidRDefault="008E424F" w:rsidP="008E424F">
      <w:pPr>
        <w:spacing w:line="239" w:lineRule="auto"/>
        <w:ind w:left="680"/>
        <w:rPr>
          <w:sz w:val="20"/>
          <w:szCs w:val="20"/>
        </w:rPr>
      </w:pPr>
      <w:r>
        <w:rPr>
          <w:rFonts w:eastAsia="Times New Roman"/>
          <w:sz w:val="28"/>
          <w:szCs w:val="28"/>
        </w:rPr>
        <w:t xml:space="preserve"> II.2. Основное содержание учебных предметов на уровне среднего общего</w:t>
      </w:r>
    </w:p>
    <w:p w:rsidR="008E424F" w:rsidRDefault="008E424F" w:rsidP="008E424F">
      <w:pPr>
        <w:tabs>
          <w:tab w:val="left" w:leader="dot" w:pos="9600"/>
        </w:tabs>
        <w:ind w:left="680"/>
        <w:rPr>
          <w:sz w:val="20"/>
          <w:szCs w:val="20"/>
        </w:rPr>
      </w:pPr>
      <w:r>
        <w:rPr>
          <w:rFonts w:eastAsia="Times New Roman"/>
          <w:sz w:val="28"/>
          <w:szCs w:val="28"/>
        </w:rPr>
        <w:t>образования</w:t>
      </w:r>
      <w:r>
        <w:rPr>
          <w:sz w:val="20"/>
          <w:szCs w:val="20"/>
        </w:rPr>
        <w:t>………………………………………………………………………………………………..</w:t>
      </w:r>
      <w:r>
        <w:rPr>
          <w:rFonts w:eastAsia="Times New Roman"/>
          <w:sz w:val="28"/>
          <w:szCs w:val="28"/>
        </w:rPr>
        <w:t>100</w:t>
      </w:r>
    </w:p>
    <w:p w:rsidR="008E424F" w:rsidRDefault="008E424F" w:rsidP="008E424F">
      <w:pPr>
        <w:tabs>
          <w:tab w:val="left" w:leader="dot" w:pos="9600"/>
        </w:tabs>
        <w:ind w:left="720"/>
        <w:rPr>
          <w:sz w:val="20"/>
          <w:szCs w:val="20"/>
        </w:rPr>
      </w:pPr>
      <w:r>
        <w:rPr>
          <w:rFonts w:eastAsia="Times New Roman"/>
          <w:sz w:val="28"/>
          <w:szCs w:val="28"/>
        </w:rPr>
        <w:t>Русский язык (базовый уровень)</w:t>
      </w:r>
      <w:r>
        <w:rPr>
          <w:sz w:val="20"/>
          <w:szCs w:val="20"/>
        </w:rPr>
        <w:t>……………………………………………………………….</w:t>
      </w:r>
      <w:r w:rsidRPr="004110FD">
        <w:rPr>
          <w:sz w:val="28"/>
          <w:szCs w:val="28"/>
        </w:rPr>
        <w:t>101</w:t>
      </w:r>
    </w:p>
    <w:p w:rsidR="008E424F" w:rsidRDefault="008E424F" w:rsidP="008E424F">
      <w:pPr>
        <w:tabs>
          <w:tab w:val="left" w:leader="dot" w:pos="9460"/>
        </w:tabs>
        <w:ind w:left="720"/>
        <w:rPr>
          <w:sz w:val="20"/>
          <w:szCs w:val="20"/>
        </w:rPr>
      </w:pPr>
      <w:r>
        <w:rPr>
          <w:rFonts w:eastAsia="Times New Roman"/>
          <w:sz w:val="28"/>
          <w:szCs w:val="28"/>
        </w:rPr>
        <w:t>Литература (базовый уровень)</w:t>
      </w:r>
      <w:r>
        <w:rPr>
          <w:sz w:val="20"/>
          <w:szCs w:val="20"/>
        </w:rPr>
        <w:tab/>
      </w:r>
      <w:r>
        <w:rPr>
          <w:rFonts w:eastAsia="Times New Roman"/>
          <w:sz w:val="28"/>
          <w:szCs w:val="28"/>
        </w:rPr>
        <w:t>104</w:t>
      </w:r>
    </w:p>
    <w:p w:rsidR="008E424F" w:rsidRDefault="008E424F" w:rsidP="008E424F">
      <w:pPr>
        <w:ind w:left="720"/>
        <w:rPr>
          <w:sz w:val="20"/>
          <w:szCs w:val="20"/>
        </w:rPr>
      </w:pPr>
      <w:r>
        <w:rPr>
          <w:rFonts w:eastAsia="Times New Roman"/>
          <w:sz w:val="28"/>
          <w:szCs w:val="28"/>
        </w:rPr>
        <w:t>Родной язык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124</w:t>
      </w:r>
    </w:p>
    <w:p w:rsidR="008E424F" w:rsidRDefault="008E424F" w:rsidP="008E424F">
      <w:pPr>
        <w:tabs>
          <w:tab w:val="left" w:leader="dot" w:pos="9440"/>
        </w:tabs>
        <w:spacing w:line="239" w:lineRule="auto"/>
        <w:ind w:left="720"/>
        <w:rPr>
          <w:sz w:val="20"/>
          <w:szCs w:val="20"/>
        </w:rPr>
      </w:pPr>
      <w:r>
        <w:rPr>
          <w:rFonts w:eastAsia="Times New Roman"/>
          <w:sz w:val="28"/>
          <w:szCs w:val="28"/>
        </w:rPr>
        <w:t>Родная литература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132</w:t>
      </w:r>
    </w:p>
    <w:p w:rsidR="008E424F" w:rsidRDefault="008E424F" w:rsidP="008E424F">
      <w:pPr>
        <w:tabs>
          <w:tab w:val="left" w:leader="dot" w:pos="9460"/>
        </w:tabs>
        <w:ind w:left="720"/>
        <w:rPr>
          <w:sz w:val="20"/>
          <w:szCs w:val="20"/>
        </w:rPr>
      </w:pPr>
      <w:r>
        <w:rPr>
          <w:rFonts w:eastAsia="Times New Roman"/>
          <w:sz w:val="28"/>
          <w:szCs w:val="28"/>
        </w:rPr>
        <w:t>Иностранный язык (английский) (базовый уровень)</w:t>
      </w:r>
      <w:r>
        <w:rPr>
          <w:sz w:val="20"/>
          <w:szCs w:val="20"/>
        </w:rPr>
        <w:tab/>
      </w:r>
      <w:r>
        <w:rPr>
          <w:rFonts w:eastAsia="Times New Roman"/>
          <w:sz w:val="28"/>
          <w:szCs w:val="28"/>
        </w:rPr>
        <w:t>133</w:t>
      </w:r>
    </w:p>
    <w:p w:rsidR="008E424F" w:rsidRDefault="008E424F" w:rsidP="008E424F">
      <w:pPr>
        <w:tabs>
          <w:tab w:val="left" w:leader="dot" w:pos="9460"/>
        </w:tabs>
        <w:ind w:left="720"/>
        <w:rPr>
          <w:sz w:val="20"/>
          <w:szCs w:val="20"/>
        </w:rPr>
      </w:pPr>
      <w:r>
        <w:rPr>
          <w:rFonts w:eastAsia="Times New Roman"/>
          <w:sz w:val="28"/>
          <w:szCs w:val="28"/>
        </w:rPr>
        <w:t>История (базовый уровень)</w:t>
      </w:r>
      <w:r>
        <w:rPr>
          <w:sz w:val="20"/>
          <w:szCs w:val="20"/>
        </w:rPr>
        <w:tab/>
      </w:r>
      <w:r>
        <w:rPr>
          <w:rFonts w:eastAsia="Times New Roman"/>
          <w:sz w:val="28"/>
          <w:szCs w:val="28"/>
        </w:rPr>
        <w:t>137</w:t>
      </w:r>
    </w:p>
    <w:p w:rsidR="008E424F" w:rsidRDefault="008E424F" w:rsidP="008E424F">
      <w:pPr>
        <w:tabs>
          <w:tab w:val="left" w:leader="dot" w:pos="9460"/>
        </w:tabs>
        <w:spacing w:line="239" w:lineRule="auto"/>
        <w:ind w:left="720"/>
        <w:rPr>
          <w:sz w:val="20"/>
          <w:szCs w:val="20"/>
        </w:rPr>
      </w:pPr>
      <w:r>
        <w:rPr>
          <w:rFonts w:eastAsia="Times New Roman"/>
          <w:sz w:val="28"/>
          <w:szCs w:val="28"/>
        </w:rPr>
        <w:t>География (базовый уровень)</w:t>
      </w:r>
      <w:r>
        <w:rPr>
          <w:sz w:val="20"/>
          <w:szCs w:val="20"/>
        </w:rPr>
        <w:tab/>
      </w:r>
      <w:r>
        <w:rPr>
          <w:rFonts w:eastAsia="Times New Roman"/>
          <w:sz w:val="28"/>
          <w:szCs w:val="28"/>
        </w:rPr>
        <w:t>157</w:t>
      </w:r>
    </w:p>
    <w:p w:rsidR="008E424F" w:rsidRDefault="008E424F" w:rsidP="008E424F">
      <w:pPr>
        <w:spacing w:line="1" w:lineRule="exact"/>
        <w:rPr>
          <w:sz w:val="20"/>
          <w:szCs w:val="20"/>
        </w:rPr>
      </w:pPr>
    </w:p>
    <w:p w:rsidR="008E424F" w:rsidRDefault="008E424F" w:rsidP="008E424F">
      <w:pPr>
        <w:tabs>
          <w:tab w:val="left" w:leader="dot" w:pos="9460"/>
        </w:tabs>
        <w:ind w:left="720"/>
        <w:rPr>
          <w:sz w:val="20"/>
          <w:szCs w:val="20"/>
        </w:rPr>
      </w:pPr>
      <w:r>
        <w:rPr>
          <w:rFonts w:eastAsia="Times New Roman"/>
          <w:sz w:val="28"/>
          <w:szCs w:val="28"/>
        </w:rPr>
        <w:t>Обществознание (базовый уровень)</w:t>
      </w:r>
      <w:r>
        <w:rPr>
          <w:sz w:val="20"/>
          <w:szCs w:val="20"/>
        </w:rPr>
        <w:tab/>
      </w:r>
      <w:r>
        <w:rPr>
          <w:rFonts w:eastAsia="Times New Roman"/>
          <w:sz w:val="28"/>
          <w:szCs w:val="28"/>
        </w:rPr>
        <w:t>159</w:t>
      </w:r>
    </w:p>
    <w:p w:rsidR="008E424F" w:rsidRDefault="008E424F" w:rsidP="008E424F">
      <w:pPr>
        <w:spacing w:line="4" w:lineRule="exact"/>
        <w:rPr>
          <w:sz w:val="20"/>
          <w:szCs w:val="20"/>
        </w:rPr>
      </w:pPr>
    </w:p>
    <w:p w:rsidR="008E424F" w:rsidRDefault="008E424F" w:rsidP="008E424F">
      <w:pPr>
        <w:tabs>
          <w:tab w:val="left" w:leader="dot" w:pos="9460"/>
        </w:tabs>
        <w:ind w:left="720"/>
        <w:rPr>
          <w:sz w:val="20"/>
          <w:szCs w:val="20"/>
        </w:rPr>
      </w:pPr>
      <w:r>
        <w:rPr>
          <w:rFonts w:eastAsia="Times New Roman"/>
          <w:sz w:val="28"/>
          <w:szCs w:val="28"/>
        </w:rPr>
        <w:t>Математика: алгебра и начала математического анализа, геометрия (базовый уровень)</w:t>
      </w:r>
      <w:r>
        <w:rPr>
          <w:sz w:val="20"/>
          <w:szCs w:val="20"/>
        </w:rPr>
        <w:tab/>
      </w:r>
      <w:r>
        <w:rPr>
          <w:rFonts w:eastAsia="Times New Roman"/>
          <w:sz w:val="28"/>
          <w:szCs w:val="28"/>
        </w:rPr>
        <w:t>162</w:t>
      </w:r>
    </w:p>
    <w:p w:rsidR="008E424F" w:rsidRDefault="008E424F" w:rsidP="008E424F">
      <w:pPr>
        <w:tabs>
          <w:tab w:val="left" w:leader="dot" w:pos="9460"/>
        </w:tabs>
        <w:ind w:left="720"/>
        <w:rPr>
          <w:sz w:val="20"/>
          <w:szCs w:val="20"/>
        </w:rPr>
      </w:pPr>
      <w:r>
        <w:rPr>
          <w:rFonts w:eastAsia="Times New Roman"/>
          <w:sz w:val="28"/>
          <w:szCs w:val="28"/>
        </w:rPr>
        <w:t>Информатика (базовый уровень)</w:t>
      </w:r>
      <w:r>
        <w:rPr>
          <w:sz w:val="20"/>
          <w:szCs w:val="20"/>
        </w:rPr>
        <w:tab/>
      </w:r>
      <w:r>
        <w:rPr>
          <w:rFonts w:eastAsia="Times New Roman"/>
          <w:sz w:val="28"/>
          <w:szCs w:val="28"/>
        </w:rPr>
        <w:t>169</w:t>
      </w:r>
    </w:p>
    <w:p w:rsidR="008E424F" w:rsidRDefault="008E424F" w:rsidP="008E424F">
      <w:pPr>
        <w:tabs>
          <w:tab w:val="left" w:leader="dot" w:pos="9460"/>
        </w:tabs>
        <w:ind w:left="720"/>
        <w:rPr>
          <w:sz w:val="20"/>
          <w:szCs w:val="20"/>
        </w:rPr>
      </w:pPr>
      <w:r>
        <w:rPr>
          <w:rFonts w:eastAsia="Times New Roman"/>
          <w:sz w:val="28"/>
          <w:szCs w:val="28"/>
        </w:rPr>
        <w:t>Физика (базовый уровень)</w:t>
      </w:r>
      <w:r>
        <w:rPr>
          <w:sz w:val="20"/>
          <w:szCs w:val="20"/>
        </w:rPr>
        <w:tab/>
      </w:r>
      <w:r>
        <w:rPr>
          <w:rFonts w:eastAsia="Times New Roman"/>
          <w:sz w:val="28"/>
          <w:szCs w:val="28"/>
        </w:rPr>
        <w:t>175</w:t>
      </w:r>
    </w:p>
    <w:p w:rsidR="008E424F" w:rsidRDefault="008E424F" w:rsidP="008E424F">
      <w:pPr>
        <w:spacing w:line="239" w:lineRule="auto"/>
        <w:ind w:left="720"/>
        <w:rPr>
          <w:sz w:val="20"/>
          <w:szCs w:val="20"/>
        </w:rPr>
      </w:pPr>
      <w:r>
        <w:rPr>
          <w:rFonts w:eastAsia="Times New Roman"/>
          <w:sz w:val="28"/>
          <w:szCs w:val="28"/>
        </w:rPr>
        <w:t xml:space="preserve">Астрономия (базовый уровень) </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.179</w:t>
      </w:r>
    </w:p>
    <w:p w:rsidR="008E424F" w:rsidRDefault="008E424F" w:rsidP="008E424F">
      <w:pPr>
        <w:tabs>
          <w:tab w:val="left" w:leader="dot" w:pos="9300"/>
        </w:tabs>
        <w:ind w:left="720"/>
        <w:rPr>
          <w:sz w:val="20"/>
          <w:szCs w:val="20"/>
        </w:rPr>
      </w:pPr>
      <w:r>
        <w:rPr>
          <w:rFonts w:eastAsia="Times New Roman"/>
          <w:sz w:val="28"/>
          <w:szCs w:val="28"/>
        </w:rPr>
        <w:t xml:space="preserve">Химия (базовый уровень) </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180</w:t>
      </w:r>
    </w:p>
    <w:p w:rsidR="008E424F" w:rsidRDefault="008E424F" w:rsidP="008E424F">
      <w:pPr>
        <w:tabs>
          <w:tab w:val="left" w:leader="dot" w:pos="9460"/>
        </w:tabs>
        <w:ind w:left="720"/>
        <w:rPr>
          <w:sz w:val="20"/>
          <w:szCs w:val="20"/>
        </w:rPr>
      </w:pPr>
      <w:r>
        <w:rPr>
          <w:rFonts w:eastAsia="Times New Roman"/>
          <w:sz w:val="28"/>
          <w:szCs w:val="28"/>
        </w:rPr>
        <w:t>Биология (базовый уровень)</w:t>
      </w:r>
      <w:r>
        <w:rPr>
          <w:sz w:val="20"/>
          <w:szCs w:val="20"/>
        </w:rPr>
        <w:tab/>
      </w:r>
      <w:r>
        <w:rPr>
          <w:rFonts w:eastAsia="Times New Roman"/>
          <w:sz w:val="28"/>
          <w:szCs w:val="28"/>
        </w:rPr>
        <w:t>184</w:t>
      </w:r>
    </w:p>
    <w:p w:rsidR="008E424F" w:rsidRDefault="008E424F" w:rsidP="008E424F">
      <w:pPr>
        <w:tabs>
          <w:tab w:val="left" w:leader="dot" w:pos="9460"/>
        </w:tabs>
        <w:ind w:left="720"/>
        <w:rPr>
          <w:sz w:val="20"/>
          <w:szCs w:val="20"/>
        </w:rPr>
      </w:pPr>
      <w:r>
        <w:rPr>
          <w:rFonts w:eastAsia="Times New Roman"/>
          <w:sz w:val="28"/>
          <w:szCs w:val="28"/>
        </w:rPr>
        <w:t>Физическая культура (базовый уровень)</w:t>
      </w:r>
      <w:r>
        <w:rPr>
          <w:sz w:val="20"/>
          <w:szCs w:val="20"/>
        </w:rPr>
        <w:tab/>
      </w:r>
      <w:r>
        <w:rPr>
          <w:rFonts w:eastAsia="Times New Roman"/>
          <w:sz w:val="28"/>
          <w:szCs w:val="28"/>
        </w:rPr>
        <w:t>187</w:t>
      </w:r>
    </w:p>
    <w:p w:rsidR="008E424F" w:rsidRDefault="008E424F" w:rsidP="008E424F">
      <w:pPr>
        <w:tabs>
          <w:tab w:val="left" w:leader="dot" w:pos="9460"/>
        </w:tabs>
        <w:spacing w:line="239" w:lineRule="auto"/>
        <w:ind w:left="720"/>
        <w:rPr>
          <w:sz w:val="20"/>
          <w:szCs w:val="20"/>
        </w:rPr>
      </w:pPr>
      <w:r>
        <w:rPr>
          <w:rFonts w:eastAsia="Times New Roman"/>
          <w:sz w:val="28"/>
          <w:szCs w:val="28"/>
        </w:rPr>
        <w:t>Основы безопасности жизнедеятельности (базовый уровень)</w:t>
      </w:r>
      <w:r>
        <w:rPr>
          <w:sz w:val="20"/>
          <w:szCs w:val="20"/>
        </w:rPr>
        <w:tab/>
      </w:r>
      <w:r>
        <w:rPr>
          <w:rFonts w:eastAsia="Times New Roman"/>
          <w:sz w:val="28"/>
          <w:szCs w:val="28"/>
        </w:rPr>
        <w:t>188</w:t>
      </w:r>
    </w:p>
    <w:p w:rsidR="008E424F" w:rsidRDefault="008E424F" w:rsidP="008E424F">
      <w:pPr>
        <w:ind w:left="680"/>
        <w:rPr>
          <w:sz w:val="20"/>
          <w:szCs w:val="20"/>
        </w:rPr>
      </w:pPr>
      <w:r>
        <w:rPr>
          <w:rFonts w:eastAsia="Times New Roman"/>
          <w:sz w:val="28"/>
          <w:szCs w:val="28"/>
        </w:rPr>
        <w:t>II.3. Программа воспитания и социализации обучающихся при получении</w:t>
      </w:r>
    </w:p>
    <w:p w:rsidR="008E424F" w:rsidRDefault="008E424F" w:rsidP="008E424F">
      <w:pPr>
        <w:tabs>
          <w:tab w:val="left" w:leader="dot" w:pos="9460"/>
        </w:tabs>
        <w:ind w:left="680"/>
        <w:rPr>
          <w:sz w:val="20"/>
          <w:szCs w:val="20"/>
        </w:rPr>
      </w:pPr>
      <w:r>
        <w:rPr>
          <w:rFonts w:eastAsia="Times New Roman"/>
          <w:sz w:val="28"/>
          <w:szCs w:val="28"/>
        </w:rPr>
        <w:t>среднего общего образования</w:t>
      </w:r>
      <w:r>
        <w:rPr>
          <w:sz w:val="20"/>
          <w:szCs w:val="20"/>
        </w:rPr>
        <w:tab/>
      </w:r>
      <w:r>
        <w:rPr>
          <w:rFonts w:eastAsia="Times New Roman"/>
          <w:sz w:val="28"/>
          <w:szCs w:val="28"/>
        </w:rPr>
        <w:t>194</w:t>
      </w:r>
    </w:p>
    <w:p w:rsidR="008E424F" w:rsidRDefault="008E424F" w:rsidP="008E424F">
      <w:pPr>
        <w:rPr>
          <w:sz w:val="20"/>
          <w:szCs w:val="20"/>
        </w:rPr>
      </w:pPr>
      <w:r>
        <w:rPr>
          <w:rFonts w:eastAsia="Times New Roman"/>
          <w:sz w:val="28"/>
          <w:szCs w:val="28"/>
        </w:rPr>
        <w:t xml:space="preserve">          II.3.1. Цель и задачи духовно-нравственного развития, воспитания и</w:t>
      </w:r>
    </w:p>
    <w:p w:rsidR="008E424F" w:rsidRDefault="008E424F" w:rsidP="008E424F">
      <w:pPr>
        <w:tabs>
          <w:tab w:val="left" w:leader="dot" w:pos="9460"/>
        </w:tabs>
        <w:ind w:left="260"/>
        <w:rPr>
          <w:sz w:val="20"/>
          <w:szCs w:val="20"/>
        </w:rPr>
      </w:pPr>
      <w:r>
        <w:rPr>
          <w:rFonts w:eastAsia="Times New Roman"/>
          <w:sz w:val="28"/>
          <w:szCs w:val="28"/>
        </w:rPr>
        <w:t>социализации обучающихся</w:t>
      </w:r>
      <w:r>
        <w:rPr>
          <w:sz w:val="20"/>
          <w:szCs w:val="20"/>
        </w:rPr>
        <w:tab/>
      </w:r>
      <w:r>
        <w:rPr>
          <w:rFonts w:eastAsia="Times New Roman"/>
          <w:sz w:val="28"/>
          <w:szCs w:val="28"/>
        </w:rPr>
        <w:t>195</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 xml:space="preserve">           II.3.2. Основные направления и ценностные основы духовно</w:t>
      </w:r>
    </w:p>
    <w:p w:rsidR="008E424F" w:rsidRDefault="008E424F" w:rsidP="008E424F">
      <w:pPr>
        <w:tabs>
          <w:tab w:val="left" w:leader="dot" w:pos="9460"/>
        </w:tabs>
        <w:ind w:left="260"/>
        <w:rPr>
          <w:sz w:val="20"/>
          <w:szCs w:val="20"/>
        </w:rPr>
      </w:pPr>
      <w:r>
        <w:rPr>
          <w:rFonts w:eastAsia="Times New Roman"/>
          <w:sz w:val="28"/>
          <w:szCs w:val="28"/>
        </w:rPr>
        <w:t>нравственного развития, воспитания и социализации</w:t>
      </w:r>
      <w:r>
        <w:rPr>
          <w:sz w:val="20"/>
          <w:szCs w:val="20"/>
        </w:rPr>
        <w:tab/>
      </w:r>
      <w:r>
        <w:rPr>
          <w:rFonts w:eastAsia="Times New Roman"/>
          <w:sz w:val="28"/>
          <w:szCs w:val="28"/>
        </w:rPr>
        <w:t>196</w:t>
      </w:r>
    </w:p>
    <w:p w:rsidR="008E424F" w:rsidRDefault="008E424F" w:rsidP="008E424F">
      <w:pPr>
        <w:rPr>
          <w:sz w:val="20"/>
          <w:szCs w:val="20"/>
        </w:rPr>
      </w:pPr>
      <w:r>
        <w:rPr>
          <w:rFonts w:eastAsia="Times New Roman"/>
          <w:sz w:val="28"/>
          <w:szCs w:val="28"/>
        </w:rPr>
        <w:t xml:space="preserve">           II.3.3. Содержание, виды деятельности и формы занятий с</w:t>
      </w:r>
    </w:p>
    <w:p w:rsidR="008E424F" w:rsidRDefault="008E424F" w:rsidP="008E424F">
      <w:pPr>
        <w:ind w:left="260"/>
        <w:rPr>
          <w:sz w:val="20"/>
          <w:szCs w:val="20"/>
        </w:rPr>
      </w:pPr>
      <w:r>
        <w:rPr>
          <w:rFonts w:eastAsia="Times New Roman"/>
          <w:sz w:val="28"/>
          <w:szCs w:val="28"/>
        </w:rPr>
        <w:t>обучающимися по каждому из направлений духовно-нравственного развития,</w:t>
      </w:r>
    </w:p>
    <w:p w:rsidR="008E424F" w:rsidRDefault="008E424F" w:rsidP="008E424F">
      <w:pPr>
        <w:tabs>
          <w:tab w:val="left" w:leader="dot" w:pos="9460"/>
        </w:tabs>
        <w:ind w:left="260"/>
        <w:rPr>
          <w:sz w:val="20"/>
          <w:szCs w:val="20"/>
        </w:rPr>
      </w:pPr>
      <w:r>
        <w:rPr>
          <w:rFonts w:eastAsia="Times New Roman"/>
          <w:sz w:val="28"/>
          <w:szCs w:val="28"/>
        </w:rPr>
        <w:t>воспитания и социализации обучающихся</w:t>
      </w:r>
      <w:r>
        <w:rPr>
          <w:sz w:val="20"/>
          <w:szCs w:val="20"/>
        </w:rPr>
        <w:tab/>
      </w:r>
      <w:r>
        <w:rPr>
          <w:rFonts w:eastAsia="Times New Roman"/>
          <w:sz w:val="28"/>
          <w:szCs w:val="28"/>
        </w:rPr>
        <w:t>198</w:t>
      </w:r>
    </w:p>
    <w:p w:rsidR="008E424F" w:rsidRDefault="008E424F" w:rsidP="008E424F">
      <w:pPr>
        <w:spacing w:line="239" w:lineRule="auto"/>
        <w:rPr>
          <w:sz w:val="20"/>
          <w:szCs w:val="20"/>
        </w:rPr>
      </w:pPr>
      <w:r>
        <w:rPr>
          <w:rFonts w:eastAsia="Times New Roman"/>
          <w:sz w:val="28"/>
          <w:szCs w:val="28"/>
        </w:rPr>
        <w:t xml:space="preserve">           II.3.4. Модель организации работы по духовно-нравственному развитию,</w:t>
      </w:r>
    </w:p>
    <w:p w:rsidR="008E424F" w:rsidRDefault="008E424F" w:rsidP="008E424F">
      <w:pPr>
        <w:tabs>
          <w:tab w:val="left" w:leader="dot" w:pos="9460"/>
        </w:tabs>
        <w:ind w:left="260"/>
        <w:rPr>
          <w:sz w:val="20"/>
          <w:szCs w:val="20"/>
        </w:rPr>
      </w:pPr>
      <w:r>
        <w:rPr>
          <w:rFonts w:eastAsia="Times New Roman"/>
          <w:sz w:val="28"/>
          <w:szCs w:val="28"/>
        </w:rPr>
        <w:t>воспитанию и социализации обучающихся</w:t>
      </w:r>
      <w:r>
        <w:rPr>
          <w:sz w:val="20"/>
          <w:szCs w:val="20"/>
        </w:rPr>
        <w:tab/>
      </w:r>
      <w:r>
        <w:rPr>
          <w:rFonts w:eastAsia="Times New Roman"/>
          <w:sz w:val="28"/>
          <w:szCs w:val="28"/>
        </w:rPr>
        <w:t>203</w:t>
      </w:r>
    </w:p>
    <w:p w:rsidR="008E424F" w:rsidRDefault="008E424F" w:rsidP="008E424F">
      <w:pPr>
        <w:rPr>
          <w:sz w:val="20"/>
          <w:szCs w:val="20"/>
        </w:rPr>
      </w:pPr>
      <w:r>
        <w:rPr>
          <w:rFonts w:eastAsia="Times New Roman"/>
          <w:sz w:val="28"/>
          <w:szCs w:val="28"/>
        </w:rPr>
        <w:t xml:space="preserve">           II.3.5. Формы и методы организации социально значимой</w:t>
      </w:r>
    </w:p>
    <w:p w:rsidR="008E424F" w:rsidRDefault="008E424F" w:rsidP="008E424F">
      <w:pPr>
        <w:tabs>
          <w:tab w:val="left" w:leader="dot" w:pos="9460"/>
        </w:tabs>
        <w:spacing w:line="239" w:lineRule="auto"/>
        <w:ind w:left="260"/>
        <w:rPr>
          <w:sz w:val="20"/>
          <w:szCs w:val="20"/>
        </w:rPr>
      </w:pPr>
      <w:r>
        <w:rPr>
          <w:rFonts w:eastAsia="Times New Roman"/>
          <w:sz w:val="28"/>
          <w:szCs w:val="28"/>
        </w:rPr>
        <w:t>деятельности обучающихся</w:t>
      </w:r>
      <w:r>
        <w:rPr>
          <w:sz w:val="20"/>
          <w:szCs w:val="20"/>
        </w:rPr>
        <w:tab/>
      </w:r>
      <w:r>
        <w:rPr>
          <w:rFonts w:eastAsia="Times New Roman"/>
          <w:sz w:val="28"/>
          <w:szCs w:val="28"/>
        </w:rPr>
        <w:t>204</w:t>
      </w:r>
    </w:p>
    <w:p w:rsidR="008E424F" w:rsidRDefault="008E424F" w:rsidP="008E424F">
      <w:pPr>
        <w:rPr>
          <w:sz w:val="20"/>
          <w:szCs w:val="20"/>
        </w:rPr>
      </w:pPr>
      <w:r>
        <w:rPr>
          <w:rFonts w:eastAsia="Times New Roman"/>
          <w:sz w:val="28"/>
          <w:szCs w:val="28"/>
        </w:rPr>
        <w:t xml:space="preserve">           II.3.6. Основные технологии взаимодействия и сотрудничества</w:t>
      </w:r>
    </w:p>
    <w:p w:rsidR="008E424F" w:rsidRDefault="008E424F" w:rsidP="008E424F">
      <w:pPr>
        <w:tabs>
          <w:tab w:val="left" w:leader="dot" w:pos="9460"/>
        </w:tabs>
        <w:ind w:left="260"/>
        <w:rPr>
          <w:sz w:val="20"/>
          <w:szCs w:val="20"/>
        </w:rPr>
      </w:pPr>
      <w:r>
        <w:rPr>
          <w:rFonts w:eastAsia="Times New Roman"/>
          <w:sz w:val="28"/>
          <w:szCs w:val="28"/>
        </w:rPr>
        <w:t>субъектов воспитательного процесса и социальных институтов</w:t>
      </w:r>
      <w:r>
        <w:rPr>
          <w:sz w:val="20"/>
          <w:szCs w:val="20"/>
        </w:rPr>
        <w:tab/>
      </w:r>
      <w:r>
        <w:rPr>
          <w:rFonts w:eastAsia="Times New Roman"/>
          <w:sz w:val="28"/>
          <w:szCs w:val="28"/>
        </w:rPr>
        <w:t>205</w:t>
      </w:r>
    </w:p>
    <w:p w:rsidR="008E424F" w:rsidRDefault="008E424F" w:rsidP="008E424F">
      <w:pPr>
        <w:rPr>
          <w:sz w:val="20"/>
          <w:szCs w:val="20"/>
        </w:rPr>
      </w:pPr>
      <w:r>
        <w:rPr>
          <w:rFonts w:eastAsia="Times New Roman"/>
          <w:sz w:val="28"/>
          <w:szCs w:val="28"/>
        </w:rPr>
        <w:t xml:space="preserve">           II.3.7. Описание методов и форм профессиональной ориентации в</w:t>
      </w:r>
    </w:p>
    <w:p w:rsidR="008E424F" w:rsidRDefault="008E424F" w:rsidP="008E424F">
      <w:pPr>
        <w:tabs>
          <w:tab w:val="left" w:leader="dot" w:pos="9460"/>
        </w:tabs>
        <w:spacing w:line="239" w:lineRule="auto"/>
        <w:ind w:left="260"/>
        <w:rPr>
          <w:sz w:val="20"/>
          <w:szCs w:val="20"/>
        </w:rPr>
      </w:pPr>
      <w:r>
        <w:rPr>
          <w:rFonts w:eastAsia="Times New Roman"/>
          <w:sz w:val="28"/>
          <w:szCs w:val="28"/>
        </w:rPr>
        <w:t>организации, осуществляющей образовательную деятельность</w:t>
      </w:r>
      <w:r>
        <w:rPr>
          <w:sz w:val="20"/>
          <w:szCs w:val="20"/>
        </w:rPr>
        <w:tab/>
      </w:r>
      <w:r>
        <w:rPr>
          <w:rFonts w:eastAsia="Times New Roman"/>
          <w:sz w:val="28"/>
          <w:szCs w:val="28"/>
        </w:rPr>
        <w:t>206</w:t>
      </w:r>
    </w:p>
    <w:p w:rsidR="008E424F" w:rsidRDefault="008E424F" w:rsidP="008E424F">
      <w:pPr>
        <w:spacing w:line="5" w:lineRule="exact"/>
        <w:rPr>
          <w:sz w:val="20"/>
          <w:szCs w:val="20"/>
        </w:rPr>
      </w:pPr>
    </w:p>
    <w:p w:rsidR="008E424F" w:rsidRDefault="008E424F" w:rsidP="008E424F">
      <w:pPr>
        <w:rPr>
          <w:sz w:val="20"/>
          <w:szCs w:val="20"/>
        </w:rPr>
      </w:pPr>
      <w:r>
        <w:rPr>
          <w:rFonts w:eastAsia="Times New Roman"/>
          <w:sz w:val="28"/>
          <w:szCs w:val="28"/>
        </w:rPr>
        <w:t xml:space="preserve">           II.3.8. Описание форм и методов формирования у обучающихся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2" w:lineRule="exact"/>
        <w:rPr>
          <w:sz w:val="20"/>
          <w:szCs w:val="20"/>
        </w:rPr>
      </w:pPr>
    </w:p>
    <w:p w:rsidR="008E424F" w:rsidRPr="00C34BEB" w:rsidRDefault="008E424F" w:rsidP="008E424F">
      <w:pPr>
        <w:ind w:right="-259"/>
        <w:jc w:val="center"/>
        <w:rPr>
          <w:sz w:val="20"/>
          <w:szCs w:val="20"/>
        </w:rPr>
        <w:sectPr w:rsidR="008E424F" w:rsidRPr="00C34BEB" w:rsidSect="00480B71">
          <w:pgSz w:w="11900" w:h="16838"/>
          <w:pgMar w:top="1125" w:right="564" w:bottom="256" w:left="1440" w:header="0" w:footer="0" w:gutter="0"/>
          <w:cols w:space="720" w:equalWidth="0">
            <w:col w:w="9900"/>
          </w:cols>
          <w:docGrid w:linePitch="299"/>
        </w:sectPr>
      </w:pPr>
    </w:p>
    <w:p w:rsidR="008E424F" w:rsidRDefault="008E424F" w:rsidP="008E424F">
      <w:pPr>
        <w:ind w:left="260"/>
        <w:rPr>
          <w:sz w:val="20"/>
          <w:szCs w:val="20"/>
        </w:rPr>
      </w:pPr>
      <w:r>
        <w:rPr>
          <w:rFonts w:eastAsia="Times New Roman"/>
          <w:sz w:val="28"/>
          <w:szCs w:val="28"/>
        </w:rPr>
        <w:lastRenderedPageBreak/>
        <w:t>экологической  культуры,  культуры  здорового  и  безопасного  образа  жизни,</w:t>
      </w:r>
    </w:p>
    <w:p w:rsidR="008E424F" w:rsidRDefault="008E424F" w:rsidP="008E424F">
      <w:pPr>
        <w:tabs>
          <w:tab w:val="left" w:pos="1460"/>
          <w:tab w:val="left" w:pos="3220"/>
          <w:tab w:val="left" w:pos="3720"/>
          <w:tab w:val="left" w:pos="5120"/>
          <w:tab w:val="left" w:pos="6480"/>
          <w:tab w:val="left" w:pos="8140"/>
          <w:tab w:val="left" w:pos="9600"/>
        </w:tabs>
        <w:ind w:left="260"/>
        <w:rPr>
          <w:sz w:val="20"/>
          <w:szCs w:val="20"/>
        </w:rPr>
      </w:pPr>
      <w:r>
        <w:rPr>
          <w:rFonts w:eastAsia="Times New Roman"/>
          <w:sz w:val="28"/>
          <w:szCs w:val="28"/>
        </w:rPr>
        <w:t>включая</w:t>
      </w:r>
      <w:r>
        <w:rPr>
          <w:rFonts w:eastAsia="Times New Roman"/>
          <w:sz w:val="28"/>
          <w:szCs w:val="28"/>
        </w:rPr>
        <w:tab/>
        <w:t>мероприятия</w:t>
      </w:r>
      <w:r>
        <w:rPr>
          <w:rFonts w:eastAsia="Times New Roman"/>
          <w:sz w:val="28"/>
          <w:szCs w:val="28"/>
        </w:rPr>
        <w:tab/>
        <w:t>по</w:t>
      </w:r>
      <w:r>
        <w:rPr>
          <w:rFonts w:eastAsia="Times New Roman"/>
          <w:sz w:val="28"/>
          <w:szCs w:val="28"/>
        </w:rPr>
        <w:tab/>
        <w:t>обучению</w:t>
      </w:r>
      <w:r>
        <w:rPr>
          <w:rFonts w:eastAsia="Times New Roman"/>
          <w:sz w:val="28"/>
          <w:szCs w:val="28"/>
        </w:rPr>
        <w:tab/>
        <w:t>правилам</w:t>
      </w:r>
      <w:r>
        <w:rPr>
          <w:rFonts w:eastAsia="Times New Roman"/>
          <w:sz w:val="28"/>
          <w:szCs w:val="28"/>
        </w:rPr>
        <w:tab/>
        <w:t>безопасного</w:t>
      </w:r>
      <w:r>
        <w:rPr>
          <w:rFonts w:eastAsia="Times New Roman"/>
          <w:sz w:val="28"/>
          <w:szCs w:val="28"/>
        </w:rPr>
        <w:tab/>
        <w:t>поведения</w:t>
      </w:r>
      <w:r>
        <w:rPr>
          <w:rFonts w:eastAsia="Times New Roman"/>
          <w:sz w:val="28"/>
          <w:szCs w:val="28"/>
        </w:rPr>
        <w:tab/>
        <w:t>на</w:t>
      </w:r>
    </w:p>
    <w:p w:rsidR="008E424F" w:rsidRDefault="008E424F" w:rsidP="008E424F">
      <w:pPr>
        <w:tabs>
          <w:tab w:val="left" w:leader="dot" w:pos="9460"/>
        </w:tabs>
        <w:ind w:left="260"/>
        <w:rPr>
          <w:sz w:val="20"/>
          <w:szCs w:val="20"/>
        </w:rPr>
      </w:pPr>
      <w:r>
        <w:rPr>
          <w:rFonts w:eastAsia="Times New Roman"/>
          <w:sz w:val="28"/>
          <w:szCs w:val="28"/>
        </w:rPr>
        <w:t>дорогах</w:t>
      </w:r>
      <w:r>
        <w:rPr>
          <w:sz w:val="20"/>
          <w:szCs w:val="20"/>
        </w:rPr>
        <w:tab/>
      </w:r>
      <w:r>
        <w:rPr>
          <w:rFonts w:eastAsia="Times New Roman"/>
          <w:sz w:val="28"/>
          <w:szCs w:val="28"/>
        </w:rPr>
        <w:t>208</w:t>
      </w:r>
    </w:p>
    <w:p w:rsidR="008E424F" w:rsidRDefault="008E424F" w:rsidP="008E424F">
      <w:pPr>
        <w:spacing w:line="239" w:lineRule="auto"/>
        <w:rPr>
          <w:sz w:val="20"/>
          <w:szCs w:val="20"/>
        </w:rPr>
      </w:pPr>
      <w:r>
        <w:rPr>
          <w:rFonts w:eastAsia="Times New Roman"/>
          <w:sz w:val="28"/>
          <w:szCs w:val="28"/>
        </w:rPr>
        <w:t xml:space="preserve">          II.3.9. Описание форм и методов повышения педагогической культуры</w:t>
      </w:r>
    </w:p>
    <w:p w:rsidR="008E424F" w:rsidRDefault="008E424F" w:rsidP="008E424F">
      <w:pPr>
        <w:spacing w:line="5" w:lineRule="exact"/>
        <w:rPr>
          <w:sz w:val="20"/>
          <w:szCs w:val="20"/>
        </w:rPr>
      </w:pPr>
    </w:p>
    <w:p w:rsidR="008E424F" w:rsidRDefault="008E424F" w:rsidP="008E424F">
      <w:pPr>
        <w:tabs>
          <w:tab w:val="left" w:leader="dot" w:pos="9460"/>
        </w:tabs>
        <w:ind w:left="260"/>
        <w:rPr>
          <w:sz w:val="20"/>
          <w:szCs w:val="20"/>
        </w:rPr>
      </w:pPr>
      <w:r>
        <w:rPr>
          <w:rFonts w:eastAsia="Times New Roman"/>
          <w:sz w:val="28"/>
          <w:szCs w:val="28"/>
        </w:rPr>
        <w:t>родителей (законных представителей) обучающихся</w:t>
      </w:r>
      <w:r>
        <w:rPr>
          <w:sz w:val="20"/>
          <w:szCs w:val="20"/>
        </w:rPr>
        <w:tab/>
      </w:r>
      <w:r>
        <w:rPr>
          <w:rFonts w:eastAsia="Times New Roman"/>
          <w:sz w:val="28"/>
          <w:szCs w:val="28"/>
        </w:rPr>
        <w:t>210</w:t>
      </w:r>
    </w:p>
    <w:p w:rsidR="008E424F" w:rsidRDefault="008E424F" w:rsidP="008E424F">
      <w:pPr>
        <w:rPr>
          <w:sz w:val="20"/>
          <w:szCs w:val="20"/>
        </w:rPr>
      </w:pPr>
      <w:r>
        <w:rPr>
          <w:rFonts w:eastAsia="Times New Roman"/>
          <w:sz w:val="28"/>
          <w:szCs w:val="28"/>
        </w:rPr>
        <w:t xml:space="preserve">          II.3.10. Планируемые результаты духовно-нравственного развития,</w:t>
      </w:r>
    </w:p>
    <w:p w:rsidR="008E424F" w:rsidRDefault="008E424F" w:rsidP="008E424F">
      <w:pPr>
        <w:ind w:left="260"/>
        <w:rPr>
          <w:sz w:val="20"/>
          <w:szCs w:val="20"/>
        </w:rPr>
      </w:pPr>
      <w:r>
        <w:rPr>
          <w:rFonts w:eastAsia="Times New Roman"/>
          <w:sz w:val="28"/>
          <w:szCs w:val="28"/>
        </w:rPr>
        <w:t>воспитания и социализации обучающихся, их профессиональной ориентации,</w:t>
      </w:r>
    </w:p>
    <w:p w:rsidR="008E424F" w:rsidRDefault="008E424F" w:rsidP="008E424F">
      <w:pPr>
        <w:spacing w:line="239" w:lineRule="auto"/>
        <w:ind w:left="260"/>
        <w:rPr>
          <w:sz w:val="20"/>
          <w:szCs w:val="20"/>
        </w:rPr>
      </w:pPr>
      <w:r>
        <w:rPr>
          <w:rFonts w:eastAsia="Times New Roman"/>
          <w:sz w:val="28"/>
          <w:szCs w:val="28"/>
        </w:rPr>
        <w:t>формирования безопасного, здорового и экологически целесообразного образа</w:t>
      </w:r>
    </w:p>
    <w:p w:rsidR="008E424F" w:rsidRDefault="008E424F" w:rsidP="008E424F">
      <w:pPr>
        <w:tabs>
          <w:tab w:val="left" w:leader="dot" w:pos="9460"/>
        </w:tabs>
        <w:ind w:left="260"/>
        <w:rPr>
          <w:sz w:val="20"/>
          <w:szCs w:val="20"/>
        </w:rPr>
      </w:pPr>
      <w:r>
        <w:rPr>
          <w:rFonts w:eastAsia="Times New Roman"/>
          <w:sz w:val="28"/>
          <w:szCs w:val="28"/>
        </w:rPr>
        <w:t>жизни</w:t>
      </w:r>
      <w:r>
        <w:rPr>
          <w:sz w:val="20"/>
          <w:szCs w:val="20"/>
        </w:rPr>
        <w:tab/>
      </w:r>
      <w:r>
        <w:rPr>
          <w:rFonts w:eastAsia="Times New Roman"/>
          <w:sz w:val="28"/>
          <w:szCs w:val="28"/>
        </w:rPr>
        <w:t>210</w:t>
      </w:r>
    </w:p>
    <w:p w:rsidR="008E424F" w:rsidRDefault="008E424F" w:rsidP="008E424F">
      <w:pPr>
        <w:rPr>
          <w:sz w:val="20"/>
          <w:szCs w:val="20"/>
        </w:rPr>
      </w:pPr>
      <w:r>
        <w:rPr>
          <w:rFonts w:eastAsia="Times New Roman"/>
          <w:sz w:val="28"/>
          <w:szCs w:val="28"/>
        </w:rPr>
        <w:t xml:space="preserve">          II.3.11. Критерии и показатели эффективности деятельности</w:t>
      </w:r>
    </w:p>
    <w:p w:rsidR="008E424F" w:rsidRDefault="008E424F" w:rsidP="008E424F">
      <w:pPr>
        <w:ind w:left="260"/>
        <w:rPr>
          <w:sz w:val="20"/>
          <w:szCs w:val="20"/>
        </w:rPr>
      </w:pPr>
      <w:r>
        <w:rPr>
          <w:rFonts w:eastAsia="Times New Roman"/>
          <w:sz w:val="28"/>
          <w:szCs w:val="28"/>
        </w:rPr>
        <w:t>организации, осуществляющей образовательную деятельность, по обеспечению</w:t>
      </w:r>
    </w:p>
    <w:p w:rsidR="008E424F" w:rsidRDefault="008E424F" w:rsidP="008E424F">
      <w:pPr>
        <w:tabs>
          <w:tab w:val="left" w:leader="dot" w:pos="9460"/>
        </w:tabs>
        <w:ind w:left="260"/>
        <w:rPr>
          <w:sz w:val="20"/>
          <w:szCs w:val="20"/>
        </w:rPr>
      </w:pPr>
      <w:r>
        <w:rPr>
          <w:rFonts w:eastAsia="Times New Roman"/>
          <w:sz w:val="28"/>
          <w:szCs w:val="28"/>
        </w:rPr>
        <w:t>воспитания и социализации обучающихся</w:t>
      </w:r>
      <w:r>
        <w:rPr>
          <w:sz w:val="20"/>
          <w:szCs w:val="20"/>
        </w:rPr>
        <w:tab/>
      </w:r>
      <w:r>
        <w:rPr>
          <w:rFonts w:eastAsia="Times New Roman"/>
          <w:sz w:val="28"/>
          <w:szCs w:val="28"/>
        </w:rPr>
        <w:t>213</w:t>
      </w:r>
    </w:p>
    <w:p w:rsidR="008E424F" w:rsidRDefault="008E424F" w:rsidP="008E424F">
      <w:pPr>
        <w:tabs>
          <w:tab w:val="left" w:leader="dot" w:pos="9460"/>
        </w:tabs>
        <w:spacing w:line="239" w:lineRule="auto"/>
        <w:ind w:left="680"/>
        <w:rPr>
          <w:sz w:val="20"/>
          <w:szCs w:val="20"/>
        </w:rPr>
      </w:pPr>
      <w:r>
        <w:rPr>
          <w:rFonts w:eastAsia="Times New Roman"/>
          <w:sz w:val="28"/>
          <w:szCs w:val="28"/>
        </w:rPr>
        <w:t xml:space="preserve"> II.4. Примерная программа коррекционной работы</w:t>
      </w:r>
      <w:r>
        <w:rPr>
          <w:sz w:val="20"/>
          <w:szCs w:val="20"/>
        </w:rPr>
        <w:tab/>
      </w:r>
      <w:r>
        <w:rPr>
          <w:rFonts w:eastAsia="Times New Roman"/>
          <w:sz w:val="28"/>
          <w:szCs w:val="28"/>
        </w:rPr>
        <w:t>216</w:t>
      </w:r>
    </w:p>
    <w:p w:rsidR="008E424F" w:rsidRDefault="008E424F" w:rsidP="008E424F">
      <w:pPr>
        <w:rPr>
          <w:sz w:val="20"/>
          <w:szCs w:val="20"/>
        </w:rPr>
      </w:pPr>
      <w:r>
        <w:rPr>
          <w:rFonts w:eastAsia="Times New Roman"/>
          <w:sz w:val="28"/>
          <w:szCs w:val="28"/>
        </w:rPr>
        <w:t xml:space="preserve">           II.4.1. Цели и задачи программы коррекционной работы с</w:t>
      </w:r>
    </w:p>
    <w:p w:rsidR="008E424F" w:rsidRDefault="008E424F" w:rsidP="008E424F">
      <w:pPr>
        <w:ind w:left="260"/>
        <w:rPr>
          <w:sz w:val="20"/>
          <w:szCs w:val="20"/>
        </w:rPr>
      </w:pPr>
      <w:r>
        <w:rPr>
          <w:rFonts w:eastAsia="Times New Roman"/>
          <w:sz w:val="28"/>
          <w:szCs w:val="28"/>
        </w:rPr>
        <w:t>обучающимися  с  особыми  образовательными  потребностями,  в  том  числе  с</w:t>
      </w:r>
    </w:p>
    <w:p w:rsidR="008E424F" w:rsidRDefault="008E424F" w:rsidP="008E424F">
      <w:pPr>
        <w:spacing w:line="239" w:lineRule="auto"/>
        <w:ind w:left="260"/>
        <w:rPr>
          <w:sz w:val="20"/>
          <w:szCs w:val="20"/>
        </w:rPr>
      </w:pPr>
      <w:r>
        <w:rPr>
          <w:rFonts w:eastAsia="Times New Roman"/>
          <w:sz w:val="28"/>
          <w:szCs w:val="28"/>
        </w:rPr>
        <w:t>ограниченными возможностями здоровья  и инвалидами,  на  уровне  среднего</w:t>
      </w:r>
    </w:p>
    <w:p w:rsidR="008E424F" w:rsidRDefault="008E424F" w:rsidP="008E424F">
      <w:pPr>
        <w:spacing w:line="1" w:lineRule="exact"/>
        <w:rPr>
          <w:sz w:val="20"/>
          <w:szCs w:val="20"/>
        </w:rPr>
      </w:pPr>
    </w:p>
    <w:p w:rsidR="008E424F" w:rsidRDefault="008E424F" w:rsidP="008E424F">
      <w:pPr>
        <w:tabs>
          <w:tab w:val="left" w:leader="dot" w:pos="9460"/>
        </w:tabs>
        <w:ind w:left="260"/>
        <w:rPr>
          <w:sz w:val="20"/>
          <w:szCs w:val="20"/>
        </w:rPr>
      </w:pPr>
      <w:r>
        <w:rPr>
          <w:rFonts w:eastAsia="Times New Roman"/>
          <w:sz w:val="28"/>
          <w:szCs w:val="28"/>
        </w:rPr>
        <w:t>общего образования</w:t>
      </w:r>
      <w:r>
        <w:rPr>
          <w:sz w:val="20"/>
          <w:szCs w:val="20"/>
        </w:rPr>
        <w:tab/>
      </w:r>
      <w:r>
        <w:rPr>
          <w:rFonts w:eastAsia="Times New Roman"/>
          <w:sz w:val="28"/>
          <w:szCs w:val="28"/>
        </w:rPr>
        <w:t>216</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 xml:space="preserve">            II.4.2. Перечень и содержание комплексных, индивидуально</w:t>
      </w:r>
    </w:p>
    <w:p w:rsidR="008E424F" w:rsidRDefault="008E424F" w:rsidP="008E424F">
      <w:pPr>
        <w:ind w:left="260"/>
        <w:rPr>
          <w:sz w:val="20"/>
          <w:szCs w:val="20"/>
        </w:rPr>
      </w:pPr>
      <w:r>
        <w:rPr>
          <w:rFonts w:eastAsia="Times New Roman"/>
          <w:sz w:val="28"/>
          <w:szCs w:val="28"/>
        </w:rPr>
        <w:t>ориентированных  коррекционных  мероприятий,  включающих  использование</w:t>
      </w:r>
    </w:p>
    <w:p w:rsidR="008E424F" w:rsidRDefault="008E424F" w:rsidP="008E424F">
      <w:pPr>
        <w:ind w:left="260"/>
        <w:rPr>
          <w:sz w:val="20"/>
          <w:szCs w:val="20"/>
        </w:rPr>
      </w:pPr>
      <w:r>
        <w:rPr>
          <w:rFonts w:eastAsia="Times New Roman"/>
          <w:sz w:val="28"/>
          <w:szCs w:val="28"/>
        </w:rPr>
        <w:t>индивидуальных методов обучения и воспитания, проведение индивидуальных</w:t>
      </w:r>
    </w:p>
    <w:p w:rsidR="008E424F" w:rsidRDefault="008E424F" w:rsidP="008E424F">
      <w:pPr>
        <w:tabs>
          <w:tab w:val="left" w:leader="dot" w:pos="9460"/>
        </w:tabs>
        <w:spacing w:line="239" w:lineRule="auto"/>
        <w:ind w:left="260"/>
        <w:rPr>
          <w:sz w:val="20"/>
          <w:szCs w:val="20"/>
        </w:rPr>
      </w:pPr>
      <w:r>
        <w:rPr>
          <w:rFonts w:eastAsia="Times New Roman"/>
          <w:sz w:val="28"/>
          <w:szCs w:val="28"/>
        </w:rPr>
        <w:t>и групповых занятий под руководством специалистов</w:t>
      </w:r>
      <w:r>
        <w:rPr>
          <w:sz w:val="20"/>
          <w:szCs w:val="20"/>
        </w:rPr>
        <w:tab/>
      </w:r>
      <w:r>
        <w:rPr>
          <w:rFonts w:eastAsia="Times New Roman"/>
          <w:sz w:val="28"/>
          <w:szCs w:val="28"/>
        </w:rPr>
        <w:t>217</w:t>
      </w:r>
    </w:p>
    <w:p w:rsidR="008E424F" w:rsidRDefault="008E424F" w:rsidP="008E424F">
      <w:pPr>
        <w:rPr>
          <w:sz w:val="20"/>
          <w:szCs w:val="20"/>
        </w:rPr>
      </w:pPr>
      <w:r>
        <w:rPr>
          <w:rFonts w:eastAsia="Times New Roman"/>
          <w:sz w:val="28"/>
          <w:szCs w:val="28"/>
        </w:rPr>
        <w:t xml:space="preserve">            II.4.3. Система комплексного психолого-медико-социального</w:t>
      </w:r>
    </w:p>
    <w:p w:rsidR="008E424F" w:rsidRDefault="008E424F" w:rsidP="008E424F">
      <w:pPr>
        <w:tabs>
          <w:tab w:val="left" w:pos="2300"/>
          <w:tab w:val="left" w:pos="2660"/>
          <w:tab w:val="left" w:pos="4180"/>
          <w:tab w:val="left" w:pos="6040"/>
          <w:tab w:val="left" w:pos="6360"/>
          <w:tab w:val="left" w:pos="7640"/>
        </w:tabs>
        <w:ind w:left="260"/>
        <w:rPr>
          <w:sz w:val="20"/>
          <w:szCs w:val="20"/>
        </w:rPr>
      </w:pPr>
      <w:r>
        <w:rPr>
          <w:rFonts w:eastAsia="Times New Roman"/>
          <w:sz w:val="28"/>
          <w:szCs w:val="28"/>
        </w:rPr>
        <w:t>сопровождения</w:t>
      </w:r>
      <w:r>
        <w:rPr>
          <w:rFonts w:eastAsia="Times New Roman"/>
          <w:sz w:val="28"/>
          <w:szCs w:val="28"/>
        </w:rPr>
        <w:tab/>
        <w:t>и</w:t>
      </w:r>
      <w:r>
        <w:rPr>
          <w:rFonts w:eastAsia="Times New Roman"/>
          <w:sz w:val="28"/>
          <w:szCs w:val="28"/>
        </w:rPr>
        <w:tab/>
        <w:t>поддержки</w:t>
      </w:r>
      <w:r>
        <w:rPr>
          <w:rFonts w:eastAsia="Times New Roman"/>
          <w:sz w:val="28"/>
          <w:szCs w:val="28"/>
        </w:rPr>
        <w:tab/>
        <w:t>обучающихся</w:t>
      </w:r>
      <w:r>
        <w:rPr>
          <w:rFonts w:eastAsia="Times New Roman"/>
          <w:sz w:val="28"/>
          <w:szCs w:val="28"/>
        </w:rPr>
        <w:tab/>
        <w:t>с</w:t>
      </w:r>
      <w:r>
        <w:rPr>
          <w:rFonts w:eastAsia="Times New Roman"/>
          <w:sz w:val="28"/>
          <w:szCs w:val="28"/>
        </w:rPr>
        <w:tab/>
        <w:t>особыми</w:t>
      </w:r>
      <w:r>
        <w:rPr>
          <w:sz w:val="20"/>
          <w:szCs w:val="20"/>
        </w:rPr>
        <w:tab/>
      </w:r>
      <w:r>
        <w:rPr>
          <w:rFonts w:eastAsia="Times New Roman"/>
          <w:sz w:val="27"/>
          <w:szCs w:val="27"/>
        </w:rPr>
        <w:t>образовательными</w:t>
      </w:r>
    </w:p>
    <w:p w:rsidR="008E424F" w:rsidRDefault="008E424F" w:rsidP="008E424F">
      <w:pPr>
        <w:tabs>
          <w:tab w:val="left" w:pos="2300"/>
          <w:tab w:val="left" w:pos="2600"/>
          <w:tab w:val="left" w:pos="3200"/>
          <w:tab w:val="left" w:pos="4060"/>
          <w:tab w:val="left" w:pos="4360"/>
          <w:tab w:val="left" w:pos="6420"/>
          <w:tab w:val="left" w:pos="8480"/>
          <w:tab w:val="left" w:pos="9720"/>
        </w:tabs>
        <w:ind w:left="260"/>
        <w:rPr>
          <w:sz w:val="20"/>
          <w:szCs w:val="20"/>
        </w:rPr>
      </w:pPr>
      <w:r>
        <w:rPr>
          <w:rFonts w:eastAsia="Times New Roman"/>
          <w:sz w:val="28"/>
          <w:szCs w:val="28"/>
        </w:rPr>
        <w:t>потребностями,</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с</w:t>
      </w:r>
      <w:r>
        <w:rPr>
          <w:rFonts w:eastAsia="Times New Roman"/>
          <w:sz w:val="28"/>
          <w:szCs w:val="28"/>
        </w:rPr>
        <w:tab/>
        <w:t>ограниченными</w:t>
      </w:r>
      <w:r>
        <w:rPr>
          <w:rFonts w:eastAsia="Times New Roman"/>
          <w:sz w:val="28"/>
          <w:szCs w:val="28"/>
        </w:rPr>
        <w:tab/>
        <w:t>возможностями</w:t>
      </w:r>
      <w:r>
        <w:rPr>
          <w:rFonts w:eastAsia="Times New Roman"/>
          <w:sz w:val="28"/>
          <w:szCs w:val="28"/>
        </w:rPr>
        <w:tab/>
        <w:t>здоровья</w:t>
      </w:r>
      <w:r>
        <w:rPr>
          <w:sz w:val="20"/>
          <w:szCs w:val="20"/>
        </w:rPr>
        <w:tab/>
      </w:r>
      <w:r>
        <w:rPr>
          <w:rFonts w:eastAsia="Times New Roman"/>
          <w:sz w:val="26"/>
          <w:szCs w:val="26"/>
        </w:rPr>
        <w:t>и</w:t>
      </w:r>
    </w:p>
    <w:p w:rsidR="008E424F" w:rsidRDefault="008E424F" w:rsidP="008E424F">
      <w:pPr>
        <w:tabs>
          <w:tab w:val="left" w:leader="dot" w:pos="9460"/>
        </w:tabs>
        <w:spacing w:line="239" w:lineRule="auto"/>
        <w:ind w:left="260"/>
        <w:rPr>
          <w:sz w:val="20"/>
          <w:szCs w:val="20"/>
        </w:rPr>
      </w:pPr>
      <w:r>
        <w:rPr>
          <w:rFonts w:eastAsia="Times New Roman"/>
          <w:sz w:val="28"/>
          <w:szCs w:val="28"/>
        </w:rPr>
        <w:t>инвалидов</w:t>
      </w:r>
      <w:r>
        <w:rPr>
          <w:sz w:val="20"/>
          <w:szCs w:val="20"/>
        </w:rPr>
        <w:tab/>
      </w:r>
      <w:r>
        <w:rPr>
          <w:rFonts w:eastAsia="Times New Roman"/>
          <w:sz w:val="28"/>
          <w:szCs w:val="28"/>
        </w:rPr>
        <w:t>221</w:t>
      </w:r>
    </w:p>
    <w:p w:rsidR="008E424F" w:rsidRDefault="008E424F" w:rsidP="008E424F">
      <w:pPr>
        <w:rPr>
          <w:sz w:val="20"/>
          <w:szCs w:val="20"/>
        </w:rPr>
      </w:pPr>
      <w:r>
        <w:rPr>
          <w:rFonts w:eastAsia="Times New Roman"/>
          <w:sz w:val="28"/>
          <w:szCs w:val="28"/>
        </w:rPr>
        <w:t xml:space="preserve">            II.4.4. Механизм взаимодействия, предусматривающий общую целевую</w:t>
      </w:r>
    </w:p>
    <w:p w:rsidR="008E424F" w:rsidRDefault="008E424F" w:rsidP="008E424F">
      <w:pPr>
        <w:spacing w:line="15" w:lineRule="exact"/>
        <w:rPr>
          <w:sz w:val="20"/>
          <w:szCs w:val="20"/>
        </w:rPr>
      </w:pPr>
    </w:p>
    <w:p w:rsidR="008E424F" w:rsidRDefault="008E424F" w:rsidP="008E424F">
      <w:pPr>
        <w:numPr>
          <w:ilvl w:val="0"/>
          <w:numId w:val="2"/>
        </w:numPr>
        <w:tabs>
          <w:tab w:val="left" w:pos="553"/>
        </w:tabs>
        <w:spacing w:line="234" w:lineRule="auto"/>
        <w:ind w:left="260" w:right="20"/>
        <w:jc w:val="both"/>
        <w:rPr>
          <w:rFonts w:eastAsia="Times New Roman"/>
          <w:sz w:val="28"/>
          <w:szCs w:val="28"/>
        </w:rPr>
      </w:pPr>
      <w:r>
        <w:rPr>
          <w:rFonts w:eastAsia="Times New Roman"/>
          <w:sz w:val="28"/>
          <w:szCs w:val="28"/>
        </w:rPr>
        <w:t>единую стратегическую направленность работы учителей, специалистов в области коррекционной и специальной педагогики, специальной психологии,</w:t>
      </w:r>
    </w:p>
    <w:p w:rsidR="008E424F" w:rsidRDefault="008E424F" w:rsidP="008E424F">
      <w:pPr>
        <w:tabs>
          <w:tab w:val="left" w:leader="dot" w:pos="9460"/>
        </w:tabs>
        <w:ind w:left="260"/>
        <w:rPr>
          <w:sz w:val="20"/>
          <w:szCs w:val="20"/>
        </w:rPr>
      </w:pPr>
      <w:r>
        <w:rPr>
          <w:rFonts w:eastAsia="Times New Roman"/>
          <w:sz w:val="28"/>
          <w:szCs w:val="28"/>
        </w:rPr>
        <w:t>медицинских работников</w:t>
      </w:r>
      <w:r>
        <w:rPr>
          <w:sz w:val="20"/>
          <w:szCs w:val="20"/>
        </w:rPr>
        <w:tab/>
      </w:r>
      <w:r>
        <w:rPr>
          <w:rFonts w:eastAsia="Times New Roman"/>
          <w:sz w:val="28"/>
          <w:szCs w:val="28"/>
        </w:rPr>
        <w:t>224</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 xml:space="preserve">            II.4.5. Планируемые результаты работы с обучающимися с особыми</w:t>
      </w:r>
    </w:p>
    <w:p w:rsidR="008E424F" w:rsidRDefault="008E424F" w:rsidP="008E424F">
      <w:pPr>
        <w:tabs>
          <w:tab w:val="left" w:pos="2840"/>
          <w:tab w:val="left" w:pos="5100"/>
          <w:tab w:val="left" w:pos="5600"/>
          <w:tab w:val="left" w:pos="6420"/>
          <w:tab w:val="left" w:pos="7460"/>
          <w:tab w:val="left" w:pos="7960"/>
        </w:tabs>
        <w:ind w:left="260"/>
        <w:rPr>
          <w:sz w:val="20"/>
          <w:szCs w:val="20"/>
        </w:rPr>
      </w:pPr>
      <w:r>
        <w:rPr>
          <w:rFonts w:eastAsia="Times New Roman"/>
          <w:sz w:val="28"/>
          <w:szCs w:val="28"/>
        </w:rPr>
        <w:t>образовательными</w:t>
      </w:r>
      <w:r>
        <w:rPr>
          <w:sz w:val="20"/>
          <w:szCs w:val="20"/>
        </w:rPr>
        <w:tab/>
      </w:r>
      <w:r>
        <w:rPr>
          <w:rFonts w:eastAsia="Times New Roman"/>
          <w:sz w:val="28"/>
          <w:szCs w:val="28"/>
        </w:rPr>
        <w:t>потребностями,</w:t>
      </w:r>
      <w:r>
        <w:rPr>
          <w:sz w:val="20"/>
          <w:szCs w:val="20"/>
        </w:rPr>
        <w:tab/>
      </w:r>
      <w:r>
        <w:rPr>
          <w:rFonts w:eastAsia="Times New Roman"/>
          <w:sz w:val="28"/>
          <w:szCs w:val="28"/>
        </w:rPr>
        <w:t>в</w:t>
      </w:r>
      <w:r>
        <w:rPr>
          <w:sz w:val="20"/>
          <w:szCs w:val="20"/>
        </w:rPr>
        <w:tab/>
      </w:r>
      <w:r>
        <w:rPr>
          <w:rFonts w:eastAsia="Times New Roman"/>
          <w:sz w:val="28"/>
          <w:szCs w:val="28"/>
        </w:rPr>
        <w:t>том</w:t>
      </w:r>
      <w:r>
        <w:rPr>
          <w:sz w:val="20"/>
          <w:szCs w:val="20"/>
        </w:rPr>
        <w:tab/>
      </w:r>
      <w:r>
        <w:rPr>
          <w:rFonts w:eastAsia="Times New Roman"/>
          <w:sz w:val="28"/>
          <w:szCs w:val="28"/>
        </w:rPr>
        <w:t>числе</w:t>
      </w:r>
      <w:r>
        <w:rPr>
          <w:sz w:val="20"/>
          <w:szCs w:val="20"/>
        </w:rPr>
        <w:tab/>
      </w:r>
      <w:r>
        <w:rPr>
          <w:rFonts w:eastAsia="Times New Roman"/>
          <w:sz w:val="28"/>
          <w:szCs w:val="28"/>
        </w:rPr>
        <w:t>с</w:t>
      </w:r>
      <w:r>
        <w:rPr>
          <w:sz w:val="20"/>
          <w:szCs w:val="20"/>
        </w:rPr>
        <w:tab/>
      </w:r>
      <w:r>
        <w:rPr>
          <w:rFonts w:eastAsia="Times New Roman"/>
          <w:sz w:val="28"/>
          <w:szCs w:val="28"/>
        </w:rPr>
        <w:t>ограниченными</w:t>
      </w:r>
    </w:p>
    <w:p w:rsidR="008E424F" w:rsidRDefault="008E424F" w:rsidP="008E424F">
      <w:pPr>
        <w:tabs>
          <w:tab w:val="left" w:leader="dot" w:pos="9460"/>
        </w:tabs>
        <w:ind w:left="260"/>
        <w:rPr>
          <w:sz w:val="20"/>
          <w:szCs w:val="20"/>
        </w:rPr>
      </w:pPr>
      <w:r>
        <w:rPr>
          <w:rFonts w:eastAsia="Times New Roman"/>
          <w:sz w:val="28"/>
          <w:szCs w:val="28"/>
        </w:rPr>
        <w:t>возможностями здоровья и инвалидами</w:t>
      </w:r>
      <w:r>
        <w:rPr>
          <w:sz w:val="20"/>
          <w:szCs w:val="20"/>
        </w:rPr>
        <w:tab/>
      </w:r>
      <w:r>
        <w:rPr>
          <w:rFonts w:eastAsia="Times New Roman"/>
          <w:sz w:val="28"/>
          <w:szCs w:val="28"/>
        </w:rPr>
        <w:t>225</w:t>
      </w:r>
    </w:p>
    <w:p w:rsidR="008E424F" w:rsidRDefault="008E424F" w:rsidP="008E424F">
      <w:pPr>
        <w:numPr>
          <w:ilvl w:val="0"/>
          <w:numId w:val="3"/>
        </w:numPr>
        <w:tabs>
          <w:tab w:val="left" w:pos="740"/>
        </w:tabs>
        <w:ind w:left="740" w:hanging="480"/>
        <w:rPr>
          <w:rFonts w:eastAsia="Times New Roman"/>
          <w:sz w:val="28"/>
          <w:szCs w:val="28"/>
        </w:rPr>
      </w:pPr>
      <w:r>
        <w:rPr>
          <w:rFonts w:eastAsia="Times New Roman"/>
          <w:sz w:val="28"/>
          <w:szCs w:val="28"/>
        </w:rPr>
        <w:t>Организационный раздел основной образовательной программы среднего</w:t>
      </w:r>
    </w:p>
    <w:tbl>
      <w:tblPr>
        <w:tblW w:w="9680" w:type="dxa"/>
        <w:tblInd w:w="260" w:type="dxa"/>
        <w:tblLayout w:type="fixed"/>
        <w:tblCellMar>
          <w:left w:w="0" w:type="dxa"/>
          <w:right w:w="0" w:type="dxa"/>
        </w:tblCellMar>
        <w:tblLook w:val="04A0"/>
      </w:tblPr>
      <w:tblGrid>
        <w:gridCol w:w="9200"/>
        <w:gridCol w:w="480"/>
      </w:tblGrid>
      <w:tr w:rsidR="008E424F" w:rsidTr="008E424F">
        <w:trPr>
          <w:trHeight w:val="321"/>
        </w:trPr>
        <w:tc>
          <w:tcPr>
            <w:tcW w:w="9200" w:type="dxa"/>
            <w:vAlign w:val="bottom"/>
          </w:tcPr>
          <w:p w:rsidR="008E424F" w:rsidRDefault="008E424F" w:rsidP="008E424F">
            <w:pPr>
              <w:jc w:val="right"/>
              <w:rPr>
                <w:sz w:val="20"/>
                <w:szCs w:val="20"/>
              </w:rPr>
            </w:pPr>
            <w:r>
              <w:rPr>
                <w:rFonts w:eastAsia="Times New Roman"/>
                <w:sz w:val="28"/>
                <w:szCs w:val="28"/>
              </w:rPr>
              <w:t xml:space="preserve">общего образования </w:t>
            </w:r>
            <w:r w:rsidRPr="00905A4E">
              <w:rPr>
                <w:rFonts w:eastAsia="Times New Roman"/>
                <w:sz w:val="20"/>
                <w:szCs w:val="20"/>
              </w:rPr>
              <w:t>.............................................</w:t>
            </w:r>
            <w:r>
              <w:rPr>
                <w:rFonts w:eastAsia="Times New Roman"/>
                <w:sz w:val="20"/>
                <w:szCs w:val="20"/>
              </w:rPr>
              <w:t>.........................</w:t>
            </w:r>
            <w:r w:rsidRPr="00905A4E">
              <w:rPr>
                <w:rFonts w:eastAsia="Times New Roman"/>
                <w:sz w:val="20"/>
                <w:szCs w:val="20"/>
              </w:rPr>
              <w:t>................</w:t>
            </w:r>
            <w:r>
              <w:rPr>
                <w:rFonts w:eastAsia="Times New Roman"/>
                <w:sz w:val="20"/>
                <w:szCs w:val="20"/>
              </w:rPr>
              <w:t>....................................</w:t>
            </w:r>
            <w:r w:rsidRPr="00905A4E">
              <w:rPr>
                <w:rFonts w:eastAsia="Times New Roman"/>
                <w:sz w:val="28"/>
                <w:szCs w:val="28"/>
              </w:rPr>
              <w:t>228</w:t>
            </w:r>
          </w:p>
        </w:tc>
        <w:tc>
          <w:tcPr>
            <w:tcW w:w="480" w:type="dxa"/>
            <w:vAlign w:val="bottom"/>
          </w:tcPr>
          <w:p w:rsidR="008E424F" w:rsidRDefault="008E424F" w:rsidP="008E424F">
            <w:pPr>
              <w:jc w:val="right"/>
              <w:rPr>
                <w:sz w:val="20"/>
                <w:szCs w:val="20"/>
              </w:rPr>
            </w:pPr>
          </w:p>
        </w:tc>
      </w:tr>
      <w:tr w:rsidR="008E424F" w:rsidTr="008E424F">
        <w:trPr>
          <w:trHeight w:val="322"/>
        </w:trPr>
        <w:tc>
          <w:tcPr>
            <w:tcW w:w="9200" w:type="dxa"/>
            <w:vAlign w:val="bottom"/>
          </w:tcPr>
          <w:p w:rsidR="008E424F" w:rsidRDefault="008E424F" w:rsidP="008E424F">
            <w:pPr>
              <w:jc w:val="center"/>
              <w:rPr>
                <w:sz w:val="20"/>
                <w:szCs w:val="20"/>
              </w:rPr>
            </w:pPr>
            <w:r>
              <w:rPr>
                <w:rFonts w:eastAsia="Times New Roman"/>
                <w:sz w:val="28"/>
                <w:szCs w:val="28"/>
              </w:rPr>
              <w:t xml:space="preserve">      III.1. Учебный план </w:t>
            </w:r>
            <w:r w:rsidRPr="00905A4E">
              <w:rPr>
                <w:rFonts w:eastAsia="Times New Roman"/>
                <w:sz w:val="20"/>
                <w:szCs w:val="20"/>
              </w:rPr>
              <w:t>..................................................................................</w:t>
            </w:r>
            <w:r>
              <w:rPr>
                <w:rFonts w:eastAsia="Times New Roman"/>
                <w:sz w:val="20"/>
                <w:szCs w:val="20"/>
              </w:rPr>
              <w:t>.....................................</w:t>
            </w:r>
            <w:r w:rsidRPr="00905A4E">
              <w:rPr>
                <w:rFonts w:eastAsia="Times New Roman"/>
                <w:sz w:val="20"/>
                <w:szCs w:val="20"/>
              </w:rPr>
              <w:t>......</w:t>
            </w:r>
          </w:p>
        </w:tc>
        <w:tc>
          <w:tcPr>
            <w:tcW w:w="480" w:type="dxa"/>
            <w:vAlign w:val="bottom"/>
          </w:tcPr>
          <w:p w:rsidR="008E424F" w:rsidRDefault="008E424F" w:rsidP="008E424F">
            <w:pPr>
              <w:rPr>
                <w:sz w:val="20"/>
                <w:szCs w:val="20"/>
              </w:rPr>
            </w:pPr>
            <w:r>
              <w:rPr>
                <w:rFonts w:eastAsia="Times New Roman"/>
                <w:w w:val="99"/>
                <w:sz w:val="28"/>
                <w:szCs w:val="28"/>
              </w:rPr>
              <w:t>228</w:t>
            </w:r>
          </w:p>
        </w:tc>
      </w:tr>
      <w:tr w:rsidR="008E424F" w:rsidTr="008E424F">
        <w:trPr>
          <w:trHeight w:val="322"/>
        </w:trPr>
        <w:tc>
          <w:tcPr>
            <w:tcW w:w="9200" w:type="dxa"/>
            <w:vAlign w:val="bottom"/>
          </w:tcPr>
          <w:p w:rsidR="008E424F" w:rsidRDefault="008E424F" w:rsidP="008E424F">
            <w:pPr>
              <w:jc w:val="center"/>
              <w:rPr>
                <w:sz w:val="20"/>
                <w:szCs w:val="20"/>
              </w:rPr>
            </w:pPr>
            <w:r>
              <w:rPr>
                <w:rFonts w:eastAsia="Times New Roman"/>
                <w:sz w:val="28"/>
                <w:szCs w:val="28"/>
              </w:rPr>
              <w:t xml:space="preserve">      III.2. План внеурочной деятельности </w:t>
            </w:r>
            <w:r w:rsidRPr="00905A4E">
              <w:rPr>
                <w:rFonts w:eastAsia="Times New Roman"/>
                <w:sz w:val="20"/>
                <w:szCs w:val="20"/>
              </w:rPr>
              <w:t>.....................................................</w:t>
            </w:r>
            <w:r>
              <w:rPr>
                <w:rFonts w:eastAsia="Times New Roman"/>
                <w:sz w:val="20"/>
                <w:szCs w:val="20"/>
              </w:rPr>
              <w:t>..........................</w:t>
            </w:r>
            <w:r w:rsidRPr="00905A4E">
              <w:rPr>
                <w:rFonts w:eastAsia="Times New Roman"/>
                <w:sz w:val="20"/>
                <w:szCs w:val="20"/>
              </w:rPr>
              <w:t>......</w:t>
            </w:r>
          </w:p>
        </w:tc>
        <w:tc>
          <w:tcPr>
            <w:tcW w:w="480" w:type="dxa"/>
            <w:vAlign w:val="bottom"/>
          </w:tcPr>
          <w:p w:rsidR="008E424F" w:rsidRDefault="008E424F" w:rsidP="008E424F">
            <w:pPr>
              <w:jc w:val="right"/>
              <w:rPr>
                <w:sz w:val="20"/>
                <w:szCs w:val="20"/>
              </w:rPr>
            </w:pPr>
            <w:r>
              <w:rPr>
                <w:rFonts w:eastAsia="Times New Roman"/>
                <w:w w:val="99"/>
                <w:sz w:val="28"/>
                <w:szCs w:val="28"/>
              </w:rPr>
              <w:t>235</w:t>
            </w:r>
          </w:p>
        </w:tc>
      </w:tr>
      <w:tr w:rsidR="008E424F" w:rsidTr="008E424F">
        <w:trPr>
          <w:trHeight w:val="322"/>
        </w:trPr>
        <w:tc>
          <w:tcPr>
            <w:tcW w:w="9200" w:type="dxa"/>
            <w:vAlign w:val="bottom"/>
          </w:tcPr>
          <w:p w:rsidR="008E424F" w:rsidRDefault="008E424F" w:rsidP="008E424F">
            <w:pPr>
              <w:rPr>
                <w:rFonts w:eastAsia="Times New Roman"/>
                <w:w w:val="99"/>
                <w:sz w:val="28"/>
                <w:szCs w:val="28"/>
              </w:rPr>
            </w:pPr>
            <w:r>
              <w:rPr>
                <w:rFonts w:eastAsia="Times New Roman"/>
                <w:w w:val="99"/>
                <w:sz w:val="28"/>
                <w:szCs w:val="28"/>
              </w:rPr>
              <w:t xml:space="preserve">       III.3. Система условий реализации основной образовательной       </w:t>
            </w:r>
          </w:p>
          <w:p w:rsidR="008E424F" w:rsidRDefault="008E424F" w:rsidP="008E424F">
            <w:pPr>
              <w:jc w:val="right"/>
              <w:rPr>
                <w:sz w:val="20"/>
                <w:szCs w:val="20"/>
              </w:rPr>
            </w:pPr>
            <w:r>
              <w:rPr>
                <w:sz w:val="20"/>
                <w:szCs w:val="20"/>
              </w:rPr>
              <w:t xml:space="preserve">           </w:t>
            </w:r>
            <w:r>
              <w:rPr>
                <w:rFonts w:eastAsia="Times New Roman"/>
                <w:w w:val="99"/>
                <w:sz w:val="28"/>
                <w:szCs w:val="28"/>
              </w:rPr>
              <w:t>программы</w:t>
            </w:r>
            <w:r>
              <w:rPr>
                <w:rFonts w:eastAsia="Times New Roman"/>
                <w:w w:val="99"/>
                <w:sz w:val="20"/>
                <w:szCs w:val="20"/>
              </w:rPr>
              <w:t>.....................................................................................................................................................</w:t>
            </w:r>
            <w:r w:rsidRPr="00905A4E">
              <w:rPr>
                <w:rFonts w:eastAsia="Times New Roman"/>
                <w:w w:val="99"/>
                <w:sz w:val="20"/>
                <w:szCs w:val="20"/>
              </w:rPr>
              <w:t>.</w:t>
            </w:r>
            <w:r>
              <w:rPr>
                <w:rFonts w:eastAsia="Times New Roman"/>
                <w:w w:val="99"/>
                <w:sz w:val="28"/>
                <w:szCs w:val="28"/>
              </w:rPr>
              <w:t>241</w:t>
            </w:r>
          </w:p>
        </w:tc>
        <w:tc>
          <w:tcPr>
            <w:tcW w:w="480" w:type="dxa"/>
            <w:vAlign w:val="bottom"/>
          </w:tcPr>
          <w:p w:rsidR="008E424F" w:rsidRDefault="008E424F" w:rsidP="008E424F">
            <w:pPr>
              <w:jc w:val="right"/>
              <w:rPr>
                <w:sz w:val="20"/>
                <w:szCs w:val="20"/>
              </w:rPr>
            </w:pPr>
          </w:p>
        </w:tc>
      </w:tr>
      <w:tr w:rsidR="008E424F" w:rsidRPr="00905A4E" w:rsidTr="008E424F">
        <w:trPr>
          <w:trHeight w:val="322"/>
        </w:trPr>
        <w:tc>
          <w:tcPr>
            <w:tcW w:w="9200" w:type="dxa"/>
            <w:vAlign w:val="bottom"/>
          </w:tcPr>
          <w:p w:rsidR="008E424F" w:rsidRPr="00905A4E" w:rsidRDefault="008E424F" w:rsidP="008E424F">
            <w:pPr>
              <w:rPr>
                <w:sz w:val="20"/>
                <w:szCs w:val="20"/>
              </w:rPr>
            </w:pPr>
            <w:r w:rsidRPr="00905A4E">
              <w:rPr>
                <w:rFonts w:eastAsia="Times New Roman"/>
                <w:sz w:val="28"/>
                <w:szCs w:val="28"/>
              </w:rPr>
              <w:t xml:space="preserve">       III.3.1. Требования к кадровым условиям реализации основной</w:t>
            </w:r>
          </w:p>
        </w:tc>
        <w:tc>
          <w:tcPr>
            <w:tcW w:w="480" w:type="dxa"/>
            <w:vAlign w:val="bottom"/>
          </w:tcPr>
          <w:p w:rsidR="008E424F" w:rsidRPr="00905A4E" w:rsidRDefault="008E424F" w:rsidP="008E424F">
            <w:pPr>
              <w:rPr>
                <w:b/>
                <w:sz w:val="24"/>
                <w:szCs w:val="24"/>
              </w:rPr>
            </w:pPr>
          </w:p>
        </w:tc>
      </w:tr>
      <w:tr w:rsidR="008E424F" w:rsidTr="008E424F">
        <w:trPr>
          <w:trHeight w:val="322"/>
        </w:trPr>
        <w:tc>
          <w:tcPr>
            <w:tcW w:w="9200" w:type="dxa"/>
            <w:vAlign w:val="bottom"/>
          </w:tcPr>
          <w:p w:rsidR="008E424F" w:rsidRDefault="008E424F" w:rsidP="008E424F">
            <w:pPr>
              <w:jc w:val="right"/>
              <w:rPr>
                <w:sz w:val="20"/>
                <w:szCs w:val="20"/>
              </w:rPr>
            </w:pPr>
            <w:r>
              <w:rPr>
                <w:rFonts w:eastAsia="Times New Roman"/>
                <w:sz w:val="28"/>
                <w:szCs w:val="28"/>
              </w:rPr>
              <w:t xml:space="preserve">образовательной программы </w:t>
            </w:r>
            <w:r w:rsidRPr="00905A4E">
              <w:rPr>
                <w:rFonts w:eastAsia="Times New Roman"/>
                <w:sz w:val="20"/>
                <w:szCs w:val="20"/>
              </w:rPr>
              <w:t>..............................................................................</w:t>
            </w:r>
            <w:r>
              <w:rPr>
                <w:rFonts w:eastAsia="Times New Roman"/>
                <w:sz w:val="28"/>
                <w:szCs w:val="28"/>
              </w:rPr>
              <w:t>.</w:t>
            </w:r>
          </w:p>
        </w:tc>
        <w:tc>
          <w:tcPr>
            <w:tcW w:w="480" w:type="dxa"/>
            <w:vAlign w:val="bottom"/>
          </w:tcPr>
          <w:p w:rsidR="008E424F" w:rsidRDefault="008E424F" w:rsidP="008E424F">
            <w:pPr>
              <w:rPr>
                <w:sz w:val="20"/>
                <w:szCs w:val="20"/>
              </w:rPr>
            </w:pPr>
            <w:r>
              <w:rPr>
                <w:rFonts w:eastAsia="Times New Roman"/>
                <w:w w:val="99"/>
                <w:sz w:val="28"/>
                <w:szCs w:val="28"/>
              </w:rPr>
              <w:t>241</w:t>
            </w:r>
          </w:p>
        </w:tc>
      </w:tr>
      <w:tr w:rsidR="008E424F" w:rsidTr="008E424F">
        <w:trPr>
          <w:trHeight w:val="322"/>
        </w:trPr>
        <w:tc>
          <w:tcPr>
            <w:tcW w:w="9200" w:type="dxa"/>
            <w:vAlign w:val="bottom"/>
          </w:tcPr>
          <w:p w:rsidR="008E424F" w:rsidRDefault="008E424F" w:rsidP="008E424F">
            <w:pPr>
              <w:rPr>
                <w:sz w:val="20"/>
                <w:szCs w:val="20"/>
              </w:rPr>
            </w:pPr>
            <w:r>
              <w:rPr>
                <w:rFonts w:eastAsia="Times New Roman"/>
                <w:sz w:val="28"/>
                <w:szCs w:val="28"/>
              </w:rPr>
              <w:t xml:space="preserve">       III.3.2. Психолого-педагогические условия реализации основной</w:t>
            </w:r>
          </w:p>
        </w:tc>
        <w:tc>
          <w:tcPr>
            <w:tcW w:w="480" w:type="dxa"/>
            <w:vAlign w:val="bottom"/>
          </w:tcPr>
          <w:p w:rsidR="008E424F" w:rsidRDefault="008E424F" w:rsidP="008E424F">
            <w:pPr>
              <w:rPr>
                <w:sz w:val="24"/>
                <w:szCs w:val="24"/>
              </w:rPr>
            </w:pPr>
          </w:p>
        </w:tc>
      </w:tr>
      <w:tr w:rsidR="008E424F" w:rsidTr="008E424F">
        <w:trPr>
          <w:trHeight w:val="322"/>
        </w:trPr>
        <w:tc>
          <w:tcPr>
            <w:tcW w:w="9200" w:type="dxa"/>
            <w:vAlign w:val="bottom"/>
          </w:tcPr>
          <w:p w:rsidR="008E424F" w:rsidRDefault="008E424F" w:rsidP="008E424F">
            <w:pPr>
              <w:jc w:val="right"/>
              <w:rPr>
                <w:sz w:val="20"/>
                <w:szCs w:val="20"/>
              </w:rPr>
            </w:pPr>
            <w:r>
              <w:rPr>
                <w:rFonts w:eastAsia="Times New Roman"/>
                <w:sz w:val="28"/>
                <w:szCs w:val="28"/>
              </w:rPr>
              <w:t xml:space="preserve">образовательной программы </w:t>
            </w:r>
            <w:r w:rsidRPr="004F77FD">
              <w:rPr>
                <w:rFonts w:eastAsia="Times New Roman"/>
                <w:sz w:val="20"/>
                <w:szCs w:val="20"/>
              </w:rPr>
              <w:t>...............................................................................</w:t>
            </w:r>
          </w:p>
        </w:tc>
        <w:tc>
          <w:tcPr>
            <w:tcW w:w="480" w:type="dxa"/>
            <w:vAlign w:val="bottom"/>
          </w:tcPr>
          <w:p w:rsidR="008E424F" w:rsidRPr="004F77FD" w:rsidRDefault="008E424F" w:rsidP="008E424F">
            <w:pPr>
              <w:rPr>
                <w:sz w:val="28"/>
                <w:szCs w:val="28"/>
              </w:rPr>
            </w:pPr>
            <w:r w:rsidRPr="004F77FD">
              <w:rPr>
                <w:sz w:val="28"/>
                <w:szCs w:val="28"/>
              </w:rPr>
              <w:t>248</w:t>
            </w:r>
          </w:p>
        </w:tc>
      </w:tr>
      <w:tr w:rsidR="008E424F" w:rsidTr="008E424F">
        <w:trPr>
          <w:trHeight w:val="322"/>
        </w:trPr>
        <w:tc>
          <w:tcPr>
            <w:tcW w:w="9200" w:type="dxa"/>
            <w:vAlign w:val="bottom"/>
          </w:tcPr>
          <w:p w:rsidR="008E424F" w:rsidRDefault="008E424F" w:rsidP="008E424F">
            <w:pPr>
              <w:rPr>
                <w:sz w:val="20"/>
                <w:szCs w:val="20"/>
              </w:rPr>
            </w:pPr>
            <w:r>
              <w:rPr>
                <w:rFonts w:eastAsia="Times New Roman"/>
                <w:sz w:val="28"/>
                <w:szCs w:val="28"/>
              </w:rPr>
              <w:t xml:space="preserve">       III.3.3. Финансовое обеспечение реализации образовательной</w:t>
            </w:r>
          </w:p>
        </w:tc>
        <w:tc>
          <w:tcPr>
            <w:tcW w:w="480" w:type="dxa"/>
            <w:vAlign w:val="bottom"/>
          </w:tcPr>
          <w:p w:rsidR="008E424F" w:rsidRDefault="008E424F" w:rsidP="008E424F">
            <w:pPr>
              <w:rPr>
                <w:sz w:val="24"/>
                <w:szCs w:val="24"/>
              </w:rPr>
            </w:pPr>
          </w:p>
        </w:tc>
      </w:tr>
      <w:tr w:rsidR="008E424F" w:rsidRPr="004F77FD" w:rsidTr="008E424F">
        <w:trPr>
          <w:trHeight w:val="326"/>
        </w:trPr>
        <w:tc>
          <w:tcPr>
            <w:tcW w:w="9200" w:type="dxa"/>
            <w:vAlign w:val="bottom"/>
          </w:tcPr>
          <w:p w:rsidR="008E424F" w:rsidRDefault="008E424F" w:rsidP="008E424F">
            <w:pPr>
              <w:jc w:val="right"/>
              <w:rPr>
                <w:sz w:val="20"/>
                <w:szCs w:val="20"/>
              </w:rPr>
            </w:pPr>
            <w:r>
              <w:rPr>
                <w:rFonts w:eastAsia="Times New Roman"/>
                <w:sz w:val="28"/>
                <w:szCs w:val="28"/>
              </w:rPr>
              <w:t xml:space="preserve">программы среднего общего образования </w:t>
            </w:r>
            <w:r w:rsidRPr="004F77FD">
              <w:rPr>
                <w:rFonts w:eastAsia="Times New Roman"/>
                <w:sz w:val="20"/>
                <w:szCs w:val="20"/>
              </w:rPr>
              <w:t>..........................................................</w:t>
            </w:r>
          </w:p>
        </w:tc>
        <w:tc>
          <w:tcPr>
            <w:tcW w:w="480" w:type="dxa"/>
            <w:vAlign w:val="bottom"/>
          </w:tcPr>
          <w:p w:rsidR="008E424F" w:rsidRPr="004F77FD" w:rsidRDefault="008E424F" w:rsidP="008E424F">
            <w:pPr>
              <w:jc w:val="right"/>
              <w:rPr>
                <w:sz w:val="28"/>
                <w:szCs w:val="28"/>
              </w:rPr>
            </w:pPr>
            <w:r w:rsidRPr="004F77FD">
              <w:rPr>
                <w:sz w:val="28"/>
                <w:szCs w:val="28"/>
              </w:rPr>
              <w:t>251</w:t>
            </w:r>
          </w:p>
        </w:tc>
      </w:tr>
      <w:tr w:rsidR="008E424F" w:rsidTr="008E424F">
        <w:trPr>
          <w:trHeight w:val="322"/>
        </w:trPr>
        <w:tc>
          <w:tcPr>
            <w:tcW w:w="9200" w:type="dxa"/>
            <w:vAlign w:val="bottom"/>
          </w:tcPr>
          <w:p w:rsidR="008E424F" w:rsidRDefault="008E424F" w:rsidP="008E424F">
            <w:pPr>
              <w:rPr>
                <w:sz w:val="20"/>
                <w:szCs w:val="20"/>
              </w:rPr>
            </w:pPr>
            <w:r>
              <w:rPr>
                <w:rFonts w:eastAsia="Times New Roman"/>
                <w:sz w:val="28"/>
                <w:szCs w:val="28"/>
              </w:rPr>
              <w:t xml:space="preserve">       III.3.4. Материально-технические условия реализации основной</w:t>
            </w:r>
          </w:p>
        </w:tc>
        <w:tc>
          <w:tcPr>
            <w:tcW w:w="480" w:type="dxa"/>
            <w:vAlign w:val="bottom"/>
          </w:tcPr>
          <w:p w:rsidR="008E424F" w:rsidRDefault="008E424F" w:rsidP="008E424F">
            <w:pPr>
              <w:rPr>
                <w:sz w:val="24"/>
                <w:szCs w:val="24"/>
              </w:rPr>
            </w:pPr>
          </w:p>
        </w:tc>
      </w:tr>
      <w:tr w:rsidR="008E424F" w:rsidTr="008E424F">
        <w:trPr>
          <w:trHeight w:val="322"/>
        </w:trPr>
        <w:tc>
          <w:tcPr>
            <w:tcW w:w="9200" w:type="dxa"/>
            <w:vAlign w:val="bottom"/>
          </w:tcPr>
          <w:p w:rsidR="008E424F" w:rsidRDefault="008E424F" w:rsidP="008E424F">
            <w:pPr>
              <w:jc w:val="right"/>
              <w:rPr>
                <w:sz w:val="20"/>
                <w:szCs w:val="20"/>
              </w:rPr>
            </w:pPr>
            <w:r>
              <w:rPr>
                <w:rFonts w:eastAsia="Times New Roman"/>
                <w:sz w:val="28"/>
                <w:szCs w:val="28"/>
              </w:rPr>
              <w:t xml:space="preserve">образовательной программы </w:t>
            </w:r>
            <w:r w:rsidRPr="004F77FD">
              <w:rPr>
                <w:rFonts w:eastAsia="Times New Roman"/>
                <w:sz w:val="20"/>
                <w:szCs w:val="20"/>
              </w:rPr>
              <w:t>...............................................................................</w:t>
            </w:r>
          </w:p>
        </w:tc>
        <w:tc>
          <w:tcPr>
            <w:tcW w:w="480" w:type="dxa"/>
            <w:vAlign w:val="bottom"/>
          </w:tcPr>
          <w:p w:rsidR="008E424F" w:rsidRDefault="008E424F" w:rsidP="008E424F">
            <w:pPr>
              <w:jc w:val="right"/>
              <w:rPr>
                <w:sz w:val="20"/>
                <w:szCs w:val="20"/>
              </w:rPr>
            </w:pPr>
            <w:r>
              <w:rPr>
                <w:rFonts w:eastAsia="Times New Roman"/>
                <w:w w:val="99"/>
                <w:sz w:val="28"/>
                <w:szCs w:val="28"/>
              </w:rPr>
              <w:t>252</w:t>
            </w:r>
          </w:p>
        </w:tc>
      </w:tr>
    </w:tbl>
    <w:p w:rsidR="008E424F" w:rsidRPr="00682CA9" w:rsidRDefault="008E424F" w:rsidP="008E424F">
      <w:pPr>
        <w:ind w:right="-259"/>
        <w:rPr>
          <w:sz w:val="20"/>
          <w:szCs w:val="20"/>
        </w:rPr>
        <w:sectPr w:rsidR="008E424F" w:rsidRPr="00682CA9">
          <w:footerReference w:type="default" r:id="rId8"/>
          <w:pgSz w:w="11900" w:h="16838"/>
          <w:pgMar w:top="1130" w:right="564" w:bottom="256" w:left="1440" w:header="0" w:footer="0" w:gutter="0"/>
          <w:cols w:space="720" w:equalWidth="0">
            <w:col w:w="9900"/>
          </w:cols>
        </w:sectPr>
      </w:pPr>
    </w:p>
    <w:tbl>
      <w:tblPr>
        <w:tblW w:w="9640" w:type="dxa"/>
        <w:tblInd w:w="260" w:type="dxa"/>
        <w:tblLayout w:type="fixed"/>
        <w:tblCellMar>
          <w:left w:w="0" w:type="dxa"/>
          <w:right w:w="0" w:type="dxa"/>
        </w:tblCellMar>
        <w:tblLook w:val="04A0"/>
      </w:tblPr>
      <w:tblGrid>
        <w:gridCol w:w="9200"/>
        <w:gridCol w:w="440"/>
      </w:tblGrid>
      <w:tr w:rsidR="008E424F" w:rsidTr="008E424F">
        <w:trPr>
          <w:trHeight w:val="397"/>
        </w:trPr>
        <w:tc>
          <w:tcPr>
            <w:tcW w:w="9200" w:type="dxa"/>
            <w:vAlign w:val="bottom"/>
          </w:tcPr>
          <w:p w:rsidR="008E424F" w:rsidRDefault="008E424F" w:rsidP="008E424F">
            <w:pPr>
              <w:rPr>
                <w:sz w:val="20"/>
                <w:szCs w:val="20"/>
              </w:rPr>
            </w:pPr>
          </w:p>
        </w:tc>
        <w:tc>
          <w:tcPr>
            <w:tcW w:w="440" w:type="dxa"/>
            <w:vAlign w:val="bottom"/>
          </w:tcPr>
          <w:p w:rsidR="008E424F" w:rsidRDefault="008E424F" w:rsidP="008E424F">
            <w:pPr>
              <w:rPr>
                <w:sz w:val="24"/>
                <w:szCs w:val="24"/>
              </w:rPr>
            </w:pPr>
          </w:p>
        </w:tc>
      </w:tr>
    </w:tbl>
    <w:p w:rsidR="008E424F" w:rsidRDefault="008E424F" w:rsidP="008E424F">
      <w:pPr>
        <w:rPr>
          <w:sz w:val="20"/>
          <w:szCs w:val="20"/>
        </w:rPr>
      </w:pPr>
      <w:r>
        <w:rPr>
          <w:rFonts w:eastAsia="Times New Roman"/>
          <w:sz w:val="28"/>
          <w:szCs w:val="28"/>
        </w:rPr>
        <w:t xml:space="preserve">            III.3.5. Информационно-методические условия реализации основной</w:t>
      </w:r>
    </w:p>
    <w:p w:rsidR="008E424F" w:rsidRDefault="008E424F" w:rsidP="008E424F">
      <w:pPr>
        <w:tabs>
          <w:tab w:val="left" w:leader="dot" w:pos="9460"/>
        </w:tabs>
        <w:ind w:left="260"/>
        <w:rPr>
          <w:sz w:val="20"/>
          <w:szCs w:val="20"/>
        </w:rPr>
      </w:pPr>
      <w:r>
        <w:rPr>
          <w:rFonts w:eastAsia="Times New Roman"/>
          <w:sz w:val="28"/>
          <w:szCs w:val="28"/>
        </w:rPr>
        <w:t>образовательной программы</w:t>
      </w:r>
      <w:r>
        <w:rPr>
          <w:sz w:val="20"/>
          <w:szCs w:val="20"/>
        </w:rPr>
        <w:tab/>
      </w:r>
      <w:r>
        <w:rPr>
          <w:rFonts w:eastAsia="Times New Roman"/>
          <w:sz w:val="28"/>
          <w:szCs w:val="28"/>
        </w:rPr>
        <w:t>257</w:t>
      </w:r>
    </w:p>
    <w:p w:rsidR="008E424F" w:rsidRDefault="008E424F" w:rsidP="008E424F">
      <w:pPr>
        <w:rPr>
          <w:sz w:val="20"/>
          <w:szCs w:val="20"/>
        </w:rPr>
      </w:pPr>
      <w:r>
        <w:rPr>
          <w:rFonts w:eastAsia="Times New Roman"/>
          <w:sz w:val="28"/>
          <w:szCs w:val="28"/>
        </w:rPr>
        <w:t xml:space="preserve">            III.3.6. Обоснование необходимых изменений в имеющихся условиях в</w:t>
      </w:r>
    </w:p>
    <w:p w:rsidR="008E424F" w:rsidRDefault="008E424F" w:rsidP="008E424F">
      <w:pPr>
        <w:tabs>
          <w:tab w:val="left" w:pos="2060"/>
          <w:tab w:val="left" w:pos="2420"/>
          <w:tab w:val="left" w:pos="3760"/>
          <w:tab w:val="left" w:pos="6000"/>
          <w:tab w:val="left" w:pos="7700"/>
          <w:tab w:val="left" w:pos="9000"/>
        </w:tabs>
        <w:ind w:left="260"/>
        <w:rPr>
          <w:sz w:val="20"/>
          <w:szCs w:val="20"/>
        </w:rPr>
      </w:pPr>
      <w:r>
        <w:rPr>
          <w:rFonts w:eastAsia="Times New Roman"/>
          <w:sz w:val="28"/>
          <w:szCs w:val="28"/>
        </w:rPr>
        <w:t>соответствии</w:t>
      </w:r>
      <w:r>
        <w:rPr>
          <w:rFonts w:eastAsia="Times New Roman"/>
          <w:sz w:val="28"/>
          <w:szCs w:val="28"/>
        </w:rPr>
        <w:tab/>
        <w:t>с</w:t>
      </w:r>
      <w:r>
        <w:rPr>
          <w:rFonts w:eastAsia="Times New Roman"/>
          <w:sz w:val="28"/>
          <w:szCs w:val="28"/>
        </w:rPr>
        <w:tab/>
        <w:t>основной</w:t>
      </w:r>
      <w:r>
        <w:rPr>
          <w:rFonts w:eastAsia="Times New Roman"/>
          <w:sz w:val="28"/>
          <w:szCs w:val="28"/>
        </w:rPr>
        <w:tab/>
        <w:t>образовательной</w:t>
      </w:r>
      <w:r>
        <w:rPr>
          <w:rFonts w:eastAsia="Times New Roman"/>
          <w:sz w:val="28"/>
          <w:szCs w:val="28"/>
        </w:rPr>
        <w:tab/>
        <w:t>программой</w:t>
      </w:r>
      <w:r>
        <w:rPr>
          <w:rFonts w:eastAsia="Times New Roman"/>
          <w:sz w:val="28"/>
          <w:szCs w:val="28"/>
        </w:rPr>
        <w:tab/>
        <w:t>среднего</w:t>
      </w:r>
      <w:r>
        <w:rPr>
          <w:sz w:val="20"/>
          <w:szCs w:val="20"/>
        </w:rPr>
        <w:tab/>
      </w:r>
      <w:r>
        <w:rPr>
          <w:rFonts w:eastAsia="Times New Roman"/>
          <w:sz w:val="27"/>
          <w:szCs w:val="27"/>
        </w:rPr>
        <w:t>общего</w:t>
      </w:r>
    </w:p>
    <w:p w:rsidR="008E424F" w:rsidRDefault="008E424F" w:rsidP="008E424F">
      <w:pPr>
        <w:spacing w:line="5" w:lineRule="exact"/>
        <w:rPr>
          <w:sz w:val="20"/>
          <w:szCs w:val="20"/>
        </w:rPr>
      </w:pPr>
    </w:p>
    <w:p w:rsidR="008E424F" w:rsidRDefault="008E424F" w:rsidP="008E424F">
      <w:pPr>
        <w:tabs>
          <w:tab w:val="left" w:leader="dot" w:pos="9460"/>
        </w:tabs>
        <w:ind w:left="260"/>
        <w:rPr>
          <w:sz w:val="20"/>
          <w:szCs w:val="20"/>
        </w:rPr>
      </w:pPr>
      <w:r>
        <w:rPr>
          <w:rFonts w:eastAsia="Times New Roman"/>
          <w:sz w:val="28"/>
          <w:szCs w:val="28"/>
        </w:rPr>
        <w:t>образования</w:t>
      </w:r>
      <w:r>
        <w:rPr>
          <w:sz w:val="20"/>
          <w:szCs w:val="20"/>
        </w:rPr>
        <w:tab/>
      </w:r>
      <w:r>
        <w:rPr>
          <w:rFonts w:eastAsia="Times New Roman"/>
          <w:sz w:val="28"/>
          <w:szCs w:val="28"/>
        </w:rPr>
        <w:t>259</w:t>
      </w:r>
    </w:p>
    <w:p w:rsidR="008E424F" w:rsidRDefault="008E424F" w:rsidP="008E424F">
      <w:pPr>
        <w:tabs>
          <w:tab w:val="left" w:leader="dot" w:pos="9460"/>
        </w:tabs>
        <w:rPr>
          <w:sz w:val="20"/>
          <w:szCs w:val="20"/>
        </w:rPr>
      </w:pPr>
      <w:r>
        <w:rPr>
          <w:rFonts w:eastAsia="Times New Roman"/>
          <w:sz w:val="28"/>
          <w:szCs w:val="28"/>
        </w:rPr>
        <w:t xml:space="preserve">            III.4. Механизмы достижения целевых ориентиров в системе условий</w:t>
      </w:r>
      <w:r>
        <w:rPr>
          <w:sz w:val="20"/>
          <w:szCs w:val="20"/>
        </w:rPr>
        <w:tab/>
      </w:r>
      <w:r>
        <w:rPr>
          <w:rFonts w:eastAsia="Times New Roman"/>
          <w:sz w:val="28"/>
          <w:szCs w:val="28"/>
        </w:rPr>
        <w:t>259</w:t>
      </w:r>
    </w:p>
    <w:p w:rsidR="001A614C" w:rsidRDefault="008E424F" w:rsidP="008E424F">
      <w:r>
        <w:rPr>
          <w:rFonts w:eastAsia="Times New Roman"/>
          <w:sz w:val="28"/>
          <w:szCs w:val="28"/>
        </w:rPr>
        <w:t xml:space="preserve">            III.5. Контроль за состоянием системы  условий</w:t>
      </w:r>
      <w:r w:rsidRPr="004F77FD">
        <w:rPr>
          <w:rFonts w:eastAsia="Times New Roman"/>
          <w:sz w:val="20"/>
          <w:szCs w:val="20"/>
        </w:rPr>
        <w:t>………………..……</w:t>
      </w:r>
      <w:r>
        <w:rPr>
          <w:rFonts w:eastAsia="Times New Roman"/>
          <w:sz w:val="20"/>
          <w:szCs w:val="20"/>
        </w:rPr>
        <w:t>…………..</w:t>
      </w:r>
      <w:bookmarkStart w:id="2" w:name="_GoBack"/>
      <w:bookmarkEnd w:id="2"/>
      <w:r w:rsidRPr="004F77FD">
        <w:rPr>
          <w:rFonts w:eastAsia="Times New Roman"/>
          <w:sz w:val="20"/>
          <w:szCs w:val="20"/>
        </w:rPr>
        <w:t>…..</w:t>
      </w:r>
      <w:r>
        <w:rPr>
          <w:rFonts w:eastAsia="Times New Roman"/>
          <w:sz w:val="28"/>
          <w:szCs w:val="28"/>
        </w:rPr>
        <w:t>260</w:t>
      </w:r>
    </w:p>
    <w:p w:rsidR="001A614C" w:rsidRDefault="001A614C" w:rsidP="001A614C"/>
    <w:p w:rsidR="001A614C" w:rsidRPr="001A614C" w:rsidRDefault="001A614C" w:rsidP="001A614C">
      <w:pPr>
        <w:rPr>
          <w:rFonts w:eastAsia="Times New Roman"/>
          <w:sz w:val="36"/>
          <w:szCs w:val="24"/>
        </w:rPr>
      </w:pPr>
      <w:r>
        <w:rPr>
          <w:rFonts w:eastAsia="Times New Roman"/>
        </w:rPr>
        <w:t xml:space="preserve">      </w:t>
      </w:r>
      <w:r w:rsidRPr="001A614C">
        <w:t>!</w:t>
      </w:r>
      <w:r>
        <w:rPr>
          <w:lang w:val="en-US"/>
        </w:rPr>
        <w:t>V</w:t>
      </w:r>
      <w:r>
        <w:t>.</w:t>
      </w:r>
      <w:r>
        <w:rPr>
          <w:rFonts w:eastAsia="Times New Roman"/>
        </w:rPr>
        <w:t xml:space="preserve">     </w:t>
      </w:r>
      <w:r w:rsidRPr="001A614C">
        <w:rPr>
          <w:rFonts w:eastAsia="Times New Roman"/>
          <w:sz w:val="28"/>
        </w:rPr>
        <w:t>Программа коррекционно-развивающей и профилактической работы</w:t>
      </w:r>
    </w:p>
    <w:p w:rsidR="001A614C" w:rsidRPr="001A614C" w:rsidRDefault="001A614C" w:rsidP="001A614C">
      <w:pPr>
        <w:rPr>
          <w:rFonts w:eastAsia="Times New Roman"/>
          <w:sz w:val="36"/>
          <w:szCs w:val="24"/>
        </w:rPr>
      </w:pPr>
      <w:r w:rsidRPr="001A614C">
        <w:rPr>
          <w:rFonts w:eastAsia="Times New Roman"/>
          <w:sz w:val="28"/>
        </w:rPr>
        <w:t xml:space="preserve">                   для детей с ОВЗ  основного общего образования                    </w:t>
      </w:r>
    </w:p>
    <w:p w:rsidR="001A614C" w:rsidRPr="001F03FD" w:rsidRDefault="001A614C" w:rsidP="001A614C">
      <w:pPr>
        <w:shd w:val="clear" w:color="auto" w:fill="FFFFFF"/>
        <w:jc w:val="center"/>
        <w:rPr>
          <w:rFonts w:eastAsia="Times New Roman"/>
          <w:color w:val="181818"/>
          <w:sz w:val="24"/>
          <w:szCs w:val="24"/>
        </w:rPr>
      </w:pPr>
      <w:r w:rsidRPr="001A614C">
        <w:rPr>
          <w:sz w:val="28"/>
        </w:rPr>
        <w:tab/>
      </w:r>
      <w:r w:rsidRPr="001F03FD">
        <w:rPr>
          <w:rFonts w:eastAsia="Times New Roman"/>
          <w:color w:val="181818"/>
          <w:sz w:val="24"/>
          <w:szCs w:val="24"/>
        </w:rPr>
        <w:t> </w:t>
      </w:r>
    </w:p>
    <w:p w:rsidR="001A614C" w:rsidRPr="001F03FD" w:rsidRDefault="001A614C" w:rsidP="001A614C">
      <w:pPr>
        <w:shd w:val="clear" w:color="auto" w:fill="FFFFFF"/>
        <w:jc w:val="center"/>
        <w:rPr>
          <w:rFonts w:eastAsia="Times New Roman"/>
          <w:color w:val="181818"/>
          <w:sz w:val="24"/>
          <w:szCs w:val="24"/>
        </w:rPr>
      </w:pPr>
      <w:r w:rsidRPr="001F03FD">
        <w:rPr>
          <w:rFonts w:eastAsia="Times New Roman"/>
          <w:b/>
          <w:bCs/>
          <w:color w:val="181818"/>
          <w:sz w:val="24"/>
          <w:szCs w:val="24"/>
        </w:rPr>
        <w:t>Содержание программы</w:t>
      </w:r>
    </w:p>
    <w:p w:rsidR="001A614C" w:rsidRPr="001F03FD" w:rsidRDefault="001A614C" w:rsidP="001A614C">
      <w:pPr>
        <w:shd w:val="clear" w:color="auto" w:fill="FFFFFF"/>
        <w:jc w:val="center"/>
        <w:rPr>
          <w:rFonts w:eastAsia="Times New Roman"/>
          <w:color w:val="181818"/>
          <w:sz w:val="24"/>
          <w:szCs w:val="24"/>
        </w:rPr>
      </w:pPr>
      <w:r w:rsidRPr="001F03FD">
        <w:rPr>
          <w:rFonts w:eastAsia="Times New Roman"/>
          <w:b/>
          <w:bCs/>
          <w:color w:val="181818"/>
          <w:sz w:val="24"/>
          <w:szCs w:val="24"/>
        </w:rPr>
        <w:t> </w:t>
      </w:r>
    </w:p>
    <w:p w:rsidR="001A614C" w:rsidRPr="001A614C" w:rsidRDefault="001A614C" w:rsidP="001A614C">
      <w:pPr>
        <w:rPr>
          <w:rFonts w:ascii="Arial" w:eastAsia="Times New Roman" w:hAnsi="Arial" w:cs="Arial"/>
          <w:sz w:val="24"/>
          <w:szCs w:val="21"/>
        </w:rPr>
      </w:pPr>
      <w:r w:rsidRPr="001F03FD">
        <w:rPr>
          <w:rFonts w:eastAsia="Times New Roman"/>
        </w:rPr>
        <w:t>1</w:t>
      </w:r>
      <w:r w:rsidRPr="001A614C">
        <w:rPr>
          <w:rFonts w:eastAsia="Times New Roman"/>
          <w:sz w:val="28"/>
        </w:rPr>
        <w:t>.</w:t>
      </w:r>
      <w:r w:rsidRPr="001A614C">
        <w:rPr>
          <w:rFonts w:eastAsia="Times New Roman"/>
          <w:sz w:val="18"/>
          <w:szCs w:val="14"/>
        </w:rPr>
        <w:t>                  </w:t>
      </w:r>
      <w:r w:rsidRPr="001A614C">
        <w:rPr>
          <w:rFonts w:eastAsia="Times New Roman"/>
          <w:sz w:val="28"/>
        </w:rPr>
        <w:t>Пояснительная записка</w:t>
      </w:r>
    </w:p>
    <w:p w:rsidR="001A614C" w:rsidRPr="001A614C" w:rsidRDefault="001A614C" w:rsidP="001A614C">
      <w:pPr>
        <w:rPr>
          <w:rFonts w:eastAsia="Times New Roman"/>
          <w:sz w:val="28"/>
        </w:rPr>
      </w:pPr>
      <w:r w:rsidRPr="001A614C">
        <w:rPr>
          <w:rFonts w:eastAsia="Times New Roman"/>
          <w:sz w:val="28"/>
        </w:rPr>
        <w:t>2.</w:t>
      </w:r>
      <w:r w:rsidRPr="001A614C">
        <w:rPr>
          <w:rFonts w:eastAsia="Times New Roman"/>
          <w:sz w:val="18"/>
          <w:szCs w:val="14"/>
        </w:rPr>
        <w:t>                  </w:t>
      </w:r>
      <w:r w:rsidRPr="001A614C">
        <w:rPr>
          <w:rFonts w:eastAsia="Times New Roman"/>
          <w:sz w:val="28"/>
        </w:rPr>
        <w:t>Принципы коррекционной работы</w:t>
      </w:r>
    </w:p>
    <w:p w:rsidR="001A614C" w:rsidRPr="001A614C" w:rsidRDefault="001A614C" w:rsidP="001A614C">
      <w:pPr>
        <w:rPr>
          <w:rFonts w:eastAsia="Times New Roman"/>
          <w:sz w:val="28"/>
        </w:rPr>
      </w:pPr>
      <w:r w:rsidRPr="001A614C">
        <w:rPr>
          <w:rFonts w:eastAsia="Times New Roman"/>
          <w:sz w:val="28"/>
        </w:rPr>
        <w:t>3.</w:t>
      </w:r>
      <w:r w:rsidRPr="001A614C">
        <w:rPr>
          <w:rFonts w:eastAsia="Times New Roman"/>
          <w:sz w:val="18"/>
          <w:szCs w:val="14"/>
        </w:rPr>
        <w:t>                  </w:t>
      </w:r>
      <w:r w:rsidRPr="001A614C">
        <w:rPr>
          <w:rFonts w:eastAsia="Times New Roman"/>
          <w:sz w:val="28"/>
        </w:rPr>
        <w:t>Направления работы</w:t>
      </w:r>
    </w:p>
    <w:p w:rsidR="001A614C" w:rsidRPr="001A614C" w:rsidRDefault="001A614C" w:rsidP="001A614C">
      <w:pPr>
        <w:rPr>
          <w:rFonts w:eastAsia="Times New Roman"/>
          <w:sz w:val="28"/>
        </w:rPr>
      </w:pPr>
      <w:r w:rsidRPr="001A614C">
        <w:rPr>
          <w:rFonts w:eastAsia="Times New Roman"/>
          <w:sz w:val="28"/>
        </w:rPr>
        <w:t>4.</w:t>
      </w:r>
      <w:r w:rsidRPr="001A614C">
        <w:rPr>
          <w:rFonts w:eastAsia="Times New Roman"/>
          <w:sz w:val="18"/>
          <w:szCs w:val="14"/>
        </w:rPr>
        <w:t>                  </w:t>
      </w:r>
      <w:r w:rsidRPr="001A614C">
        <w:rPr>
          <w:rFonts w:eastAsia="Times New Roman"/>
          <w:sz w:val="28"/>
        </w:rPr>
        <w:t>Этапы реализации программы</w:t>
      </w:r>
    </w:p>
    <w:p w:rsidR="001A614C" w:rsidRPr="001A614C" w:rsidRDefault="001A614C" w:rsidP="001A614C">
      <w:pPr>
        <w:rPr>
          <w:rFonts w:eastAsia="Times New Roman"/>
          <w:sz w:val="28"/>
        </w:rPr>
      </w:pPr>
      <w:r w:rsidRPr="001A614C">
        <w:rPr>
          <w:rFonts w:eastAsia="Times New Roman"/>
          <w:sz w:val="28"/>
        </w:rPr>
        <w:t>5.</w:t>
      </w:r>
      <w:r w:rsidRPr="001A614C">
        <w:rPr>
          <w:rFonts w:eastAsia="Times New Roman"/>
          <w:sz w:val="18"/>
          <w:szCs w:val="14"/>
        </w:rPr>
        <w:t>                  </w:t>
      </w:r>
      <w:r w:rsidRPr="001A614C">
        <w:rPr>
          <w:rFonts w:eastAsia="Times New Roman"/>
          <w:sz w:val="28"/>
        </w:rPr>
        <w:t>Механизм реализации программы</w:t>
      </w:r>
    </w:p>
    <w:p w:rsidR="001A614C" w:rsidRPr="001A614C" w:rsidRDefault="001A614C" w:rsidP="001A614C">
      <w:pPr>
        <w:rPr>
          <w:rFonts w:eastAsia="Times New Roman"/>
          <w:sz w:val="28"/>
        </w:rPr>
      </w:pPr>
      <w:r w:rsidRPr="001A614C">
        <w:rPr>
          <w:rFonts w:eastAsia="Times New Roman"/>
          <w:sz w:val="28"/>
        </w:rPr>
        <w:t>6.</w:t>
      </w:r>
      <w:r w:rsidRPr="001A614C">
        <w:rPr>
          <w:rFonts w:eastAsia="Times New Roman"/>
          <w:sz w:val="18"/>
          <w:szCs w:val="14"/>
        </w:rPr>
        <w:t>                  </w:t>
      </w:r>
      <w:r w:rsidRPr="001A614C">
        <w:rPr>
          <w:rFonts w:eastAsia="Times New Roman"/>
          <w:sz w:val="28"/>
        </w:rPr>
        <w:t>Требования к условиям реализации программы коррекционной работы</w:t>
      </w:r>
    </w:p>
    <w:p w:rsidR="001A614C" w:rsidRPr="001A614C" w:rsidRDefault="001A614C" w:rsidP="001A614C">
      <w:pPr>
        <w:rPr>
          <w:rFonts w:eastAsia="Times New Roman"/>
          <w:sz w:val="28"/>
        </w:rPr>
      </w:pPr>
      <w:r w:rsidRPr="001A614C">
        <w:rPr>
          <w:rFonts w:eastAsia="Times New Roman"/>
          <w:sz w:val="28"/>
        </w:rPr>
        <w:t>7.</w:t>
      </w:r>
      <w:r w:rsidRPr="001A614C">
        <w:rPr>
          <w:rFonts w:eastAsia="Times New Roman"/>
          <w:sz w:val="18"/>
          <w:szCs w:val="14"/>
        </w:rPr>
        <w:t>                  </w:t>
      </w:r>
      <w:r w:rsidRPr="001A614C">
        <w:rPr>
          <w:rFonts w:eastAsia="Times New Roman"/>
          <w:sz w:val="28"/>
        </w:rPr>
        <w:t>Планируемые результаты программы</w:t>
      </w:r>
    </w:p>
    <w:p w:rsidR="001A614C" w:rsidRPr="001A614C" w:rsidRDefault="001A614C" w:rsidP="001A614C">
      <w:pPr>
        <w:rPr>
          <w:rFonts w:eastAsia="Times New Roman"/>
          <w:sz w:val="28"/>
        </w:rPr>
      </w:pPr>
      <w:r w:rsidRPr="001A614C">
        <w:rPr>
          <w:rFonts w:eastAsia="Times New Roman"/>
          <w:sz w:val="28"/>
        </w:rPr>
        <w:t>8.</w:t>
      </w:r>
      <w:r w:rsidRPr="001A614C">
        <w:rPr>
          <w:rFonts w:eastAsia="Times New Roman"/>
          <w:sz w:val="18"/>
          <w:szCs w:val="14"/>
        </w:rPr>
        <w:t>                  </w:t>
      </w:r>
      <w:r w:rsidRPr="001A614C">
        <w:rPr>
          <w:rFonts w:eastAsia="Times New Roman"/>
          <w:sz w:val="28"/>
        </w:rPr>
        <w:t>Информационные ресурсы</w:t>
      </w:r>
    </w:p>
    <w:p w:rsidR="001A614C" w:rsidRPr="001A614C" w:rsidRDefault="001A614C" w:rsidP="001A614C">
      <w:pPr>
        <w:rPr>
          <w:rFonts w:ascii="Arial" w:eastAsia="Times New Roman" w:hAnsi="Arial" w:cs="Arial"/>
          <w:sz w:val="24"/>
          <w:szCs w:val="21"/>
        </w:rPr>
      </w:pPr>
      <w:r w:rsidRPr="001A614C">
        <w:rPr>
          <w:rFonts w:eastAsia="Times New Roman"/>
          <w:b/>
          <w:bCs/>
          <w:sz w:val="28"/>
        </w:rPr>
        <w:t>Приложения</w:t>
      </w:r>
    </w:p>
    <w:p w:rsidR="001A614C" w:rsidRPr="001A614C" w:rsidRDefault="001A614C" w:rsidP="001A614C">
      <w:pPr>
        <w:rPr>
          <w:rFonts w:eastAsia="Times New Roman"/>
          <w:sz w:val="28"/>
        </w:rPr>
      </w:pPr>
      <w:r w:rsidRPr="001A614C">
        <w:rPr>
          <w:rFonts w:eastAsia="Times New Roman"/>
          <w:sz w:val="28"/>
        </w:rPr>
        <w:t>Приложение 1. Направления коррекционно-развивающей работы с детьми с ОВЗ</w:t>
      </w:r>
    </w:p>
    <w:p w:rsidR="001A614C" w:rsidRPr="001A614C" w:rsidRDefault="001A614C" w:rsidP="001A614C">
      <w:pPr>
        <w:rPr>
          <w:rFonts w:eastAsia="Times New Roman"/>
          <w:sz w:val="28"/>
        </w:rPr>
      </w:pPr>
      <w:r w:rsidRPr="001A614C">
        <w:rPr>
          <w:rFonts w:eastAsia="Times New Roman"/>
          <w:sz w:val="28"/>
        </w:rPr>
        <w:t>Приложение 2. КАРТА психолого-медико-социальной помощи учащемуся</w:t>
      </w:r>
    </w:p>
    <w:p w:rsidR="001A614C" w:rsidRPr="001A614C" w:rsidRDefault="001A614C" w:rsidP="001A614C">
      <w:pPr>
        <w:rPr>
          <w:rFonts w:eastAsia="Times New Roman"/>
          <w:sz w:val="28"/>
        </w:rPr>
      </w:pPr>
      <w:r w:rsidRPr="001A614C">
        <w:rPr>
          <w:rFonts w:eastAsia="Times New Roman"/>
          <w:sz w:val="28"/>
        </w:rPr>
        <w:t>Приложение 3. Комплекс психодиагностических методик</w:t>
      </w:r>
    </w:p>
    <w:p w:rsidR="001A614C" w:rsidRPr="001A614C" w:rsidRDefault="001A614C" w:rsidP="001A614C">
      <w:pPr>
        <w:rPr>
          <w:rFonts w:eastAsia="Times New Roman"/>
          <w:sz w:val="28"/>
        </w:rPr>
      </w:pPr>
      <w:r w:rsidRPr="001A614C">
        <w:rPr>
          <w:rFonts w:eastAsia="Times New Roman"/>
          <w:sz w:val="28"/>
        </w:rPr>
        <w:t>Приложение 4. Коррекционные и развивающие программы, используемые в работе с</w:t>
      </w:r>
    </w:p>
    <w:p w:rsidR="001A614C" w:rsidRPr="001A614C" w:rsidRDefault="001A614C" w:rsidP="001A614C">
      <w:pPr>
        <w:rPr>
          <w:rFonts w:eastAsia="Times New Roman"/>
          <w:sz w:val="28"/>
        </w:rPr>
      </w:pPr>
      <w:r w:rsidRPr="001A614C">
        <w:rPr>
          <w:rFonts w:eastAsia="Times New Roman"/>
          <w:sz w:val="28"/>
        </w:rPr>
        <w:t>                          учащимися с ОВЗ среднего звена школы</w:t>
      </w:r>
    </w:p>
    <w:p w:rsidR="001A614C" w:rsidRPr="001A614C" w:rsidRDefault="001A614C" w:rsidP="001A614C">
      <w:pPr>
        <w:rPr>
          <w:rFonts w:eastAsia="Times New Roman"/>
          <w:sz w:val="28"/>
        </w:rPr>
      </w:pPr>
      <w:r w:rsidRPr="001A614C">
        <w:rPr>
          <w:rFonts w:eastAsia="Times New Roman"/>
          <w:sz w:val="28"/>
        </w:rPr>
        <w:t>Приложение 5. Лист коррекционных занятий</w:t>
      </w:r>
    </w:p>
    <w:p w:rsidR="001A614C" w:rsidRPr="001A614C" w:rsidRDefault="001A614C" w:rsidP="001A614C">
      <w:pPr>
        <w:rPr>
          <w:rFonts w:ascii="Arial" w:eastAsia="Times New Roman" w:hAnsi="Arial" w:cs="Arial"/>
          <w:sz w:val="24"/>
          <w:szCs w:val="21"/>
        </w:rPr>
      </w:pPr>
      <w:r w:rsidRPr="001A614C">
        <w:rPr>
          <w:rFonts w:ascii="Arial" w:eastAsia="Times New Roman" w:hAnsi="Arial" w:cs="Arial"/>
          <w:sz w:val="24"/>
          <w:szCs w:val="21"/>
        </w:rPr>
        <w:t>Приложение 6. </w:t>
      </w:r>
      <w:r w:rsidRPr="001A614C">
        <w:rPr>
          <w:rFonts w:ascii="Arial" w:eastAsia="Times New Roman" w:hAnsi="Arial" w:cs="Arial"/>
          <w:sz w:val="24"/>
        </w:rPr>
        <w:t>Психолого-педагогическая карта учащегося</w:t>
      </w:r>
    </w:p>
    <w:p w:rsidR="001A614C" w:rsidRPr="001A614C" w:rsidRDefault="001A614C" w:rsidP="001A614C">
      <w:pPr>
        <w:rPr>
          <w:rFonts w:eastAsia="Times New Roman"/>
          <w:sz w:val="28"/>
        </w:rPr>
      </w:pPr>
      <w:r w:rsidRPr="001A614C">
        <w:rPr>
          <w:rFonts w:eastAsia="Times New Roman"/>
          <w:sz w:val="28"/>
        </w:rPr>
        <w:t>Приложение 7.Индивидуальный план воспитательной работы классного руководителя с  </w:t>
      </w:r>
    </w:p>
    <w:p w:rsidR="001A614C" w:rsidRPr="001A614C" w:rsidRDefault="001A614C" w:rsidP="001A614C">
      <w:pPr>
        <w:rPr>
          <w:rFonts w:eastAsia="Times New Roman"/>
          <w:sz w:val="28"/>
        </w:rPr>
      </w:pPr>
      <w:r w:rsidRPr="001A614C">
        <w:rPr>
          <w:rFonts w:eastAsia="Times New Roman"/>
          <w:sz w:val="28"/>
        </w:rPr>
        <w:t>                         обучающимся с ОВЗ</w:t>
      </w:r>
    </w:p>
    <w:p w:rsidR="001A614C" w:rsidRPr="001A614C" w:rsidRDefault="001A614C" w:rsidP="001A614C">
      <w:pPr>
        <w:rPr>
          <w:rFonts w:eastAsia="Times New Roman"/>
          <w:sz w:val="28"/>
        </w:rPr>
      </w:pPr>
      <w:r w:rsidRPr="001A614C">
        <w:rPr>
          <w:rFonts w:eastAsia="Times New Roman"/>
          <w:sz w:val="28"/>
        </w:rPr>
        <w:t>Приложение 8. Образовательный мониторинг</w:t>
      </w:r>
    </w:p>
    <w:p w:rsidR="001A614C" w:rsidRPr="001A614C" w:rsidRDefault="001A614C" w:rsidP="001A614C">
      <w:pPr>
        <w:rPr>
          <w:rFonts w:eastAsia="Times New Roman"/>
          <w:sz w:val="28"/>
        </w:rPr>
      </w:pPr>
      <w:r w:rsidRPr="001A614C">
        <w:rPr>
          <w:rFonts w:eastAsia="Times New Roman"/>
          <w:sz w:val="28"/>
        </w:rPr>
        <w:t>Приложение 9. Работа с родителями</w:t>
      </w:r>
    </w:p>
    <w:p w:rsidR="001A614C" w:rsidRPr="001A614C" w:rsidRDefault="001A614C" w:rsidP="001A614C">
      <w:pPr>
        <w:rPr>
          <w:rFonts w:eastAsia="Times New Roman"/>
          <w:sz w:val="28"/>
        </w:rPr>
      </w:pPr>
      <w:r w:rsidRPr="001A614C">
        <w:rPr>
          <w:rFonts w:eastAsia="Times New Roman"/>
          <w:sz w:val="28"/>
        </w:rPr>
        <w:t>Приложение 10. Памятка учителю «</w:t>
      </w:r>
      <w:r w:rsidRPr="001A614C">
        <w:rPr>
          <w:rFonts w:eastAsia="Times New Roman"/>
          <w:i/>
          <w:iCs/>
          <w:sz w:val="28"/>
        </w:rPr>
        <w:t>Правила эффективного общения с учеником с ОВЗ»</w:t>
      </w:r>
    </w:p>
    <w:p w:rsidR="001A614C" w:rsidRPr="001A614C" w:rsidRDefault="001A614C" w:rsidP="001A614C">
      <w:pPr>
        <w:rPr>
          <w:sz w:val="36"/>
        </w:rPr>
      </w:pPr>
    </w:p>
    <w:p w:rsidR="001A614C" w:rsidRPr="001A614C" w:rsidRDefault="001A614C" w:rsidP="001A614C">
      <w:pPr>
        <w:rPr>
          <w:sz w:val="28"/>
        </w:rPr>
      </w:pPr>
    </w:p>
    <w:p w:rsidR="008E424F" w:rsidRPr="001A614C" w:rsidRDefault="008E424F" w:rsidP="001A614C">
      <w:pPr>
        <w:sectPr w:rsidR="008E424F" w:rsidRPr="001A614C">
          <w:pgSz w:w="11900" w:h="16838"/>
          <w:pgMar w:top="1125" w:right="564" w:bottom="256" w:left="1440" w:header="0" w:footer="0" w:gutter="0"/>
          <w:cols w:space="720" w:equalWidth="0">
            <w:col w:w="9900"/>
          </w:cols>
        </w:sectPr>
      </w:pPr>
    </w:p>
    <w:p w:rsidR="008E424F" w:rsidRDefault="008E424F" w:rsidP="008E424F">
      <w:pPr>
        <w:ind w:right="-259"/>
        <w:jc w:val="center"/>
        <w:rPr>
          <w:sz w:val="20"/>
          <w:szCs w:val="20"/>
        </w:rPr>
      </w:pPr>
      <w:r>
        <w:rPr>
          <w:rFonts w:eastAsia="Times New Roman"/>
          <w:b/>
          <w:bCs/>
          <w:sz w:val="28"/>
          <w:szCs w:val="28"/>
        </w:rPr>
        <w:lastRenderedPageBreak/>
        <w:t>I. ЦЕЛЕВОЙ РАЗДЕЛ ОСНОВНОЙ ОБРАЗОВАТЕЛЬНОЙ</w:t>
      </w:r>
    </w:p>
    <w:p w:rsidR="008E424F" w:rsidRDefault="008E424F" w:rsidP="008E424F">
      <w:pPr>
        <w:ind w:right="-259"/>
        <w:jc w:val="center"/>
        <w:rPr>
          <w:sz w:val="20"/>
          <w:szCs w:val="20"/>
        </w:rPr>
      </w:pPr>
      <w:r>
        <w:rPr>
          <w:rFonts w:eastAsia="Times New Roman"/>
          <w:b/>
          <w:bCs/>
          <w:sz w:val="28"/>
          <w:szCs w:val="28"/>
        </w:rPr>
        <w:t>ПРОГРАММЫ СРЕДНЕГО ОБЩЕГО ОБРАЗОВАНИЯ</w:t>
      </w:r>
    </w:p>
    <w:p w:rsidR="008E424F" w:rsidRDefault="008E424F" w:rsidP="008E424F">
      <w:pPr>
        <w:spacing w:line="321" w:lineRule="exact"/>
        <w:rPr>
          <w:sz w:val="20"/>
          <w:szCs w:val="20"/>
        </w:rPr>
      </w:pPr>
    </w:p>
    <w:p w:rsidR="008E424F" w:rsidRDefault="008E424F" w:rsidP="008E424F">
      <w:pPr>
        <w:ind w:left="980"/>
        <w:rPr>
          <w:sz w:val="20"/>
          <w:szCs w:val="20"/>
        </w:rPr>
      </w:pPr>
      <w:r>
        <w:rPr>
          <w:rFonts w:eastAsia="Times New Roman"/>
          <w:b/>
          <w:bCs/>
          <w:sz w:val="28"/>
          <w:szCs w:val="28"/>
        </w:rPr>
        <w:t>I.1. Пояснительная записка</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Цели и задачи реализации основной образовательной программы среднего общего образования</w:t>
      </w:r>
    </w:p>
    <w:p w:rsidR="008E424F" w:rsidRDefault="008E424F" w:rsidP="008E424F">
      <w:pPr>
        <w:spacing w:line="11"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 xml:space="preserve">Целями реализации </w:t>
      </w:r>
      <w:r>
        <w:rPr>
          <w:rFonts w:eastAsia="Times New Roman"/>
          <w:sz w:val="28"/>
          <w:szCs w:val="28"/>
        </w:rPr>
        <w:t>основной образовательной программы среднего</w:t>
      </w:r>
      <w:r>
        <w:rPr>
          <w:rFonts w:eastAsia="Times New Roman"/>
          <w:b/>
          <w:bCs/>
          <w:sz w:val="28"/>
          <w:szCs w:val="28"/>
        </w:rPr>
        <w:t xml:space="preserve"> </w:t>
      </w:r>
      <w:r>
        <w:rPr>
          <w:rFonts w:eastAsia="Times New Roman"/>
          <w:sz w:val="28"/>
          <w:szCs w:val="28"/>
        </w:rPr>
        <w:t>общего образования являются:</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E424F" w:rsidRDefault="008E424F" w:rsidP="008E424F">
      <w:pPr>
        <w:spacing w:line="23"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rFonts w:eastAsia="Times New Roman"/>
          <w:b/>
          <w:bCs/>
          <w:sz w:val="28"/>
          <w:szCs w:val="28"/>
        </w:rPr>
        <w:t>основных задач</w:t>
      </w:r>
      <w:r>
        <w:rPr>
          <w:rFonts w:eastAsia="Times New Roman"/>
          <w:sz w:val="28"/>
          <w:szCs w:val="28"/>
        </w:rPr>
        <w:t>:</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формирование российской гражданской идентичности обучающихся;</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обеспечение равных возможностей получения качественного среднего общего образования;</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8E424F" w:rsidRDefault="008E424F" w:rsidP="008E424F">
      <w:pPr>
        <w:spacing w:line="19"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8E424F" w:rsidRDefault="008E424F" w:rsidP="008E424F">
      <w:pPr>
        <w:spacing w:line="17"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w:t>
      </w:r>
    </w:p>
    <w:p w:rsidR="008E424F" w:rsidRDefault="008E424F" w:rsidP="008E424F">
      <w:pPr>
        <w:spacing w:line="24" w:lineRule="exact"/>
        <w:rPr>
          <w:sz w:val="20"/>
          <w:szCs w:val="20"/>
        </w:rPr>
      </w:pPr>
    </w:p>
    <w:p w:rsidR="008E424F" w:rsidRDefault="008E424F" w:rsidP="008E424F">
      <w:pPr>
        <w:numPr>
          <w:ilvl w:val="0"/>
          <w:numId w:val="4"/>
        </w:numPr>
        <w:tabs>
          <w:tab w:val="left" w:pos="621"/>
        </w:tabs>
        <w:spacing w:line="234" w:lineRule="auto"/>
        <w:ind w:left="260"/>
        <w:rPr>
          <w:rFonts w:eastAsia="Times New Roman"/>
          <w:sz w:val="28"/>
          <w:szCs w:val="28"/>
        </w:rPr>
      </w:pPr>
      <w:r>
        <w:rPr>
          <w:rFonts w:eastAsia="Times New Roman"/>
          <w:sz w:val="28"/>
          <w:szCs w:val="28"/>
        </w:rPr>
        <w:t>общества, в том числе через реализацию образовательных программ, входящих в основную образовательную программу;</w:t>
      </w:r>
    </w:p>
    <w:p w:rsidR="008E424F" w:rsidRDefault="008E424F" w:rsidP="008E424F">
      <w:pPr>
        <w:spacing w:line="251" w:lineRule="exact"/>
        <w:rPr>
          <w:sz w:val="20"/>
          <w:szCs w:val="20"/>
        </w:rPr>
      </w:pPr>
    </w:p>
    <w:p w:rsidR="008E424F" w:rsidRPr="00C34BEB" w:rsidRDefault="008E424F" w:rsidP="008E424F">
      <w:pPr>
        <w:ind w:right="-259"/>
        <w:jc w:val="center"/>
        <w:rPr>
          <w:sz w:val="20"/>
          <w:szCs w:val="20"/>
        </w:rPr>
        <w:sectPr w:rsidR="008E424F" w:rsidRPr="00C34BEB">
          <w:pgSz w:w="11900" w:h="16838"/>
          <w:pgMar w:top="1130"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развитие государственно-общественного управления в образовании;</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8E424F" w:rsidRDefault="008E424F" w:rsidP="008E424F">
      <w:pPr>
        <w:spacing w:line="19"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E424F" w:rsidRDefault="008E424F" w:rsidP="008E424F">
      <w:pPr>
        <w:spacing w:line="346" w:lineRule="exact"/>
        <w:rPr>
          <w:sz w:val="20"/>
          <w:szCs w:val="20"/>
        </w:rPr>
      </w:pPr>
    </w:p>
    <w:p w:rsidR="008E424F" w:rsidRDefault="008E424F" w:rsidP="008E424F">
      <w:pPr>
        <w:spacing w:line="234" w:lineRule="auto"/>
        <w:ind w:left="260" w:right="20" w:firstLine="711"/>
        <w:rPr>
          <w:sz w:val="20"/>
          <w:szCs w:val="20"/>
        </w:rPr>
      </w:pPr>
      <w:r>
        <w:rPr>
          <w:rFonts w:eastAsia="Times New Roman"/>
          <w:b/>
          <w:bCs/>
          <w:sz w:val="28"/>
          <w:szCs w:val="28"/>
        </w:rPr>
        <w:t>Принципы и подходы к формированию основной образовательной программы среднего общего образования</w:t>
      </w:r>
    </w:p>
    <w:p w:rsidR="008E424F" w:rsidRDefault="008E424F" w:rsidP="008E424F">
      <w:pPr>
        <w:spacing w:line="11" w:lineRule="exact"/>
        <w:rPr>
          <w:sz w:val="20"/>
          <w:szCs w:val="20"/>
        </w:rPr>
      </w:pPr>
    </w:p>
    <w:p w:rsidR="008E424F" w:rsidRDefault="008E424F" w:rsidP="008E424F">
      <w:pPr>
        <w:spacing w:line="234" w:lineRule="auto"/>
        <w:ind w:left="260" w:firstLine="711"/>
        <w:rPr>
          <w:sz w:val="20"/>
          <w:szCs w:val="20"/>
        </w:rPr>
      </w:pPr>
      <w:r>
        <w:rPr>
          <w:rFonts w:eastAsia="Times New Roman"/>
          <w:sz w:val="28"/>
          <w:szCs w:val="28"/>
        </w:rPr>
        <w:t>Методологической основой ФГОС СОО является системно-деятельностный подход, который предполагает:</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формирование готовности обучающихся к саморазвитию и непрерывному образованию;</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проектирование и конструирование развивающей образовательной среды организации, осуществляющей образовательную деятельность;</w:t>
      </w:r>
    </w:p>
    <w:p w:rsidR="008E424F" w:rsidRDefault="008E424F" w:rsidP="008E424F">
      <w:pPr>
        <w:ind w:left="540"/>
        <w:rPr>
          <w:sz w:val="20"/>
          <w:szCs w:val="20"/>
        </w:rPr>
      </w:pPr>
      <w:r>
        <w:rPr>
          <w:rFonts w:eastAsia="Times New Roman"/>
          <w:sz w:val="28"/>
          <w:szCs w:val="28"/>
        </w:rPr>
        <w:t>–   активную учебно-познавательную деятельность обучающихся;</w:t>
      </w:r>
    </w:p>
    <w:p w:rsidR="008E424F" w:rsidRDefault="008E424F" w:rsidP="008E424F">
      <w:pPr>
        <w:spacing w:line="1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E424F" w:rsidRDefault="008E424F" w:rsidP="008E424F">
      <w:pPr>
        <w:spacing w:line="15" w:lineRule="exact"/>
        <w:rPr>
          <w:sz w:val="20"/>
          <w:szCs w:val="20"/>
        </w:rPr>
      </w:pPr>
    </w:p>
    <w:p w:rsidR="008E424F" w:rsidRDefault="008E424F" w:rsidP="008E424F">
      <w:pPr>
        <w:spacing w:line="239" w:lineRule="auto"/>
        <w:ind w:left="260" w:firstLine="711"/>
        <w:jc w:val="both"/>
        <w:rPr>
          <w:sz w:val="20"/>
          <w:szCs w:val="20"/>
        </w:rPr>
      </w:pPr>
      <w:r>
        <w:rPr>
          <w:rFonts w:eastAsia="Times New Roman"/>
          <w:sz w:val="28"/>
          <w:szCs w:val="28"/>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E424F" w:rsidRDefault="008E424F" w:rsidP="008E424F">
      <w:pPr>
        <w:spacing w:line="20"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E424F" w:rsidRDefault="008E424F" w:rsidP="008E424F">
      <w:pPr>
        <w:spacing w:line="24"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711"/>
        <w:rPr>
          <w:sz w:val="20"/>
          <w:szCs w:val="20"/>
        </w:rPr>
      </w:pPr>
      <w:r>
        <w:rPr>
          <w:rFonts w:eastAsia="Times New Roman"/>
          <w:sz w:val="28"/>
          <w:szCs w:val="28"/>
        </w:rPr>
        <w:lastRenderedPageBreak/>
        <w:t>Основная образовательная программа формируется с учетом психолого-педагогических особенностей развития детей 15–18 лет, связанных:</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E424F" w:rsidRDefault="008E424F" w:rsidP="008E424F">
      <w:pPr>
        <w:spacing w:line="19"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E424F" w:rsidRDefault="008E424F" w:rsidP="008E424F">
      <w:pPr>
        <w:spacing w:line="26"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E424F" w:rsidRDefault="008E424F" w:rsidP="008E424F">
      <w:pPr>
        <w:spacing w:line="22"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 формированием у обучающихся научного типа мышления, овладением научной терминологией, ключевыми понятиями, методами и приемами;</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E424F" w:rsidRDefault="008E424F" w:rsidP="008E424F">
      <w:pPr>
        <w:spacing w:line="2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Переход обучающегося в старшую школу совпадает с первым периодом юности, или первым периодом зрелости, который отличается сложностью</w:t>
      </w:r>
    </w:p>
    <w:p w:rsidR="008E424F" w:rsidRDefault="008E424F" w:rsidP="008E424F">
      <w:pPr>
        <w:ind w:left="260"/>
        <w:rPr>
          <w:sz w:val="20"/>
          <w:szCs w:val="20"/>
        </w:rPr>
      </w:pPr>
      <w:r>
        <w:rPr>
          <w:rFonts w:eastAsia="Times New Roman"/>
          <w:sz w:val="28"/>
          <w:szCs w:val="28"/>
        </w:rPr>
        <w:t>Становления личностных черт. Центральным психологическим</w:t>
      </w:r>
    </w:p>
    <w:p w:rsidR="008E424F" w:rsidRDefault="008E424F" w:rsidP="008E424F">
      <w:pPr>
        <w:spacing w:line="15"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w:t>
      </w:r>
    </w:p>
    <w:p w:rsidR="008E424F" w:rsidRDefault="008E424F" w:rsidP="008E424F">
      <w:pPr>
        <w:spacing w:line="22" w:lineRule="exact"/>
        <w:rPr>
          <w:sz w:val="20"/>
          <w:szCs w:val="20"/>
        </w:rPr>
      </w:pPr>
    </w:p>
    <w:p w:rsidR="008E424F" w:rsidRDefault="008E424F" w:rsidP="008E424F">
      <w:pPr>
        <w:spacing w:line="238" w:lineRule="auto"/>
        <w:ind w:left="260"/>
        <w:jc w:val="both"/>
        <w:rPr>
          <w:sz w:val="20"/>
          <w:szCs w:val="20"/>
        </w:rPr>
      </w:pPr>
      <w:r>
        <w:rPr>
          <w:rFonts w:eastAsia="Times New Roman"/>
          <w:sz w:val="28"/>
          <w:szCs w:val="28"/>
        </w:rPr>
        <w:t>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8E424F" w:rsidRDefault="008E424F" w:rsidP="008E424F">
      <w:pPr>
        <w:spacing w:line="16"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Основная образовательная программа формируется с учетом принципа демократизации, который обеспечивает формирование и развитие</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jc w:val="both"/>
        <w:rPr>
          <w:sz w:val="20"/>
          <w:szCs w:val="20"/>
        </w:rPr>
      </w:pPr>
      <w:r>
        <w:rPr>
          <w:rFonts w:eastAsia="Times New Roman"/>
          <w:sz w:val="28"/>
          <w:szCs w:val="28"/>
        </w:rPr>
        <w:lastRenderedPageBreak/>
        <w:t>демократической культуры всех участников образовательных отношений на основе сотрудничества, сотворчества, личной ответственности в том числе</w:t>
      </w: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через развитие органов государственно-общественного управления образовательной организацией.</w:t>
      </w:r>
    </w:p>
    <w:p w:rsidR="008E424F" w:rsidRDefault="008E424F" w:rsidP="008E424F">
      <w:pPr>
        <w:spacing w:line="21"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E424F" w:rsidRDefault="008E424F" w:rsidP="008E424F">
      <w:pPr>
        <w:spacing w:line="348" w:lineRule="exact"/>
        <w:rPr>
          <w:sz w:val="20"/>
          <w:szCs w:val="20"/>
        </w:rPr>
      </w:pPr>
    </w:p>
    <w:p w:rsidR="008E424F" w:rsidRDefault="008E424F" w:rsidP="008E424F">
      <w:pPr>
        <w:spacing w:line="232" w:lineRule="auto"/>
        <w:ind w:left="980"/>
        <w:rPr>
          <w:sz w:val="20"/>
          <w:szCs w:val="20"/>
        </w:rPr>
      </w:pPr>
      <w:r>
        <w:rPr>
          <w:rFonts w:eastAsia="Times New Roman"/>
          <w:b/>
          <w:bCs/>
          <w:sz w:val="28"/>
          <w:szCs w:val="28"/>
        </w:rPr>
        <w:t xml:space="preserve">Общая характеристика основной образовательной программы </w:t>
      </w:r>
      <w:r>
        <w:rPr>
          <w:rFonts w:eastAsia="Times New Roman"/>
          <w:sz w:val="28"/>
          <w:szCs w:val="28"/>
        </w:rPr>
        <w:t>Основная образовательная программа среднего общего образования</w:t>
      </w:r>
    </w:p>
    <w:p w:rsidR="008E424F" w:rsidRDefault="008E424F" w:rsidP="008E424F">
      <w:pPr>
        <w:spacing w:line="1" w:lineRule="exact"/>
        <w:rPr>
          <w:sz w:val="20"/>
          <w:szCs w:val="20"/>
        </w:rPr>
      </w:pPr>
    </w:p>
    <w:p w:rsidR="008E424F" w:rsidRDefault="008E424F" w:rsidP="008E424F">
      <w:pPr>
        <w:spacing w:line="233" w:lineRule="auto"/>
        <w:ind w:left="260"/>
        <w:jc w:val="both"/>
        <w:rPr>
          <w:sz w:val="20"/>
          <w:szCs w:val="20"/>
        </w:rPr>
      </w:pPr>
      <w:r>
        <w:rPr>
          <w:rFonts w:eastAsia="Times New Roman"/>
          <w:sz w:val="28"/>
          <w:szCs w:val="28"/>
        </w:rPr>
        <w:t>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8E424F" w:rsidRDefault="008E424F" w:rsidP="008E424F">
      <w:pPr>
        <w:spacing w:line="21"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Программа содержит три раздела: целевой, содержательный и организационный.</w:t>
      </w:r>
    </w:p>
    <w:p w:rsidR="008E424F" w:rsidRDefault="008E424F" w:rsidP="008E424F">
      <w:pPr>
        <w:spacing w:line="16"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8E424F" w:rsidRDefault="008E424F" w:rsidP="008E424F">
      <w:pPr>
        <w:spacing w:line="17" w:lineRule="exact"/>
        <w:rPr>
          <w:sz w:val="20"/>
          <w:szCs w:val="20"/>
        </w:rPr>
      </w:pPr>
    </w:p>
    <w:p w:rsidR="008E424F" w:rsidRDefault="008E424F" w:rsidP="008E424F">
      <w:pPr>
        <w:numPr>
          <w:ilvl w:val="0"/>
          <w:numId w:val="5"/>
        </w:numPr>
        <w:tabs>
          <w:tab w:val="left" w:pos="1340"/>
        </w:tabs>
        <w:spacing w:line="236" w:lineRule="auto"/>
        <w:ind w:left="260" w:right="20" w:firstLine="711"/>
        <w:jc w:val="both"/>
        <w:rPr>
          <w:rFonts w:eastAsia="Times New Roman"/>
          <w:sz w:val="28"/>
          <w:szCs w:val="28"/>
        </w:rPr>
      </w:pPr>
      <w:r>
        <w:rPr>
          <w:rFonts w:eastAsia="Times New Roman"/>
          <w:sz w:val="28"/>
          <w:szCs w:val="28"/>
        </w:rPr>
        <w:t>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8E424F" w:rsidRDefault="008E424F" w:rsidP="008E424F">
      <w:pPr>
        <w:spacing w:line="19" w:lineRule="exact"/>
        <w:rPr>
          <w:rFonts w:eastAsia="Times New Roman"/>
          <w:sz w:val="28"/>
          <w:szCs w:val="28"/>
        </w:rPr>
      </w:pPr>
    </w:p>
    <w:p w:rsidR="008E424F" w:rsidRDefault="008E424F" w:rsidP="008E424F">
      <w:pPr>
        <w:spacing w:line="236" w:lineRule="auto"/>
        <w:ind w:left="260" w:right="20" w:firstLine="706"/>
        <w:jc w:val="both"/>
        <w:rPr>
          <w:rFonts w:eastAsia="Times New Roman"/>
          <w:sz w:val="28"/>
          <w:szCs w:val="28"/>
        </w:rPr>
      </w:pPr>
      <w:r>
        <w:rPr>
          <w:rFonts w:eastAsia="Times New Roman"/>
          <w:sz w:val="28"/>
          <w:szCs w:val="28"/>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w:t>
      </w:r>
    </w:p>
    <w:p w:rsidR="008E424F" w:rsidRDefault="00CE488D" w:rsidP="008E424F">
      <w:pPr>
        <w:spacing w:line="20" w:lineRule="exact"/>
        <w:rPr>
          <w:sz w:val="20"/>
          <w:szCs w:val="20"/>
        </w:rPr>
      </w:pPr>
      <w:r>
        <w:rPr>
          <w:noProof/>
          <w:sz w:val="20"/>
          <w:szCs w:val="20"/>
        </w:rPr>
        <w:pict>
          <v:line id="Shape 2" o:spid="_x0000_s1026" style="position:absolute;z-index:251662336;visibility:visible;mso-wrap-distance-left:0;mso-wrap-distance-right:0" from="48.5pt,10.3pt" to="192.55pt,10.3pt" o:allowincell="f" strokeweight=".72pt"/>
        </w:pict>
      </w:r>
    </w:p>
    <w:p w:rsidR="008E424F" w:rsidRPr="00255988" w:rsidRDefault="008E424F" w:rsidP="008E424F">
      <w:pPr>
        <w:ind w:right="-259"/>
        <w:rPr>
          <w:sz w:val="20"/>
          <w:szCs w:val="20"/>
        </w:rPr>
        <w:sectPr w:rsidR="008E424F" w:rsidRPr="00255988">
          <w:pgSz w:w="11900" w:h="16838"/>
          <w:pgMar w:top="1141" w:right="564" w:bottom="256" w:left="1440" w:header="0" w:footer="0" w:gutter="0"/>
          <w:cols w:space="720" w:equalWidth="0">
            <w:col w:w="9900"/>
          </w:cols>
        </w:sectPr>
      </w:pPr>
    </w:p>
    <w:p w:rsidR="008E424F" w:rsidRDefault="008E424F" w:rsidP="008E424F">
      <w:pPr>
        <w:spacing w:line="235" w:lineRule="auto"/>
        <w:ind w:left="260"/>
        <w:jc w:val="both"/>
        <w:rPr>
          <w:sz w:val="20"/>
          <w:szCs w:val="20"/>
        </w:rPr>
      </w:pPr>
      <w:r>
        <w:rPr>
          <w:rFonts w:eastAsia="Times New Roman"/>
          <w:sz w:val="28"/>
          <w:szCs w:val="28"/>
        </w:rPr>
        <w:lastRenderedPageBreak/>
        <w:t>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7" w:lineRule="exact"/>
        <w:rPr>
          <w:sz w:val="20"/>
          <w:szCs w:val="20"/>
        </w:rPr>
      </w:pPr>
    </w:p>
    <w:p w:rsidR="008E424F" w:rsidRDefault="008E424F" w:rsidP="008E424F">
      <w:pPr>
        <w:ind w:left="980"/>
        <w:rPr>
          <w:sz w:val="20"/>
          <w:szCs w:val="20"/>
        </w:rPr>
      </w:pPr>
      <w:r>
        <w:rPr>
          <w:rFonts w:eastAsia="Times New Roman"/>
          <w:b/>
          <w:bCs/>
          <w:sz w:val="28"/>
          <w:szCs w:val="28"/>
        </w:rPr>
        <w:t>Общие подходы к организации внеурочной деятельности</w:t>
      </w:r>
    </w:p>
    <w:p w:rsidR="008E424F" w:rsidRDefault="008E424F" w:rsidP="008E424F">
      <w:pPr>
        <w:spacing w:line="10"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8E424F" w:rsidRDefault="008E424F" w:rsidP="008E424F">
      <w:pPr>
        <w:spacing w:line="17"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Вариативность содержания внеурочной деятельности определяется профилем обучения (универсальный).</w:t>
      </w:r>
    </w:p>
    <w:p w:rsidR="008E424F" w:rsidRDefault="008E424F" w:rsidP="008E424F">
      <w:pPr>
        <w:spacing w:line="342"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I.2. Планируемые результаты освоения обучающимися основной образовательной программы среднего общего образования</w:t>
      </w:r>
    </w:p>
    <w:p w:rsidR="008E424F" w:rsidRDefault="008E424F" w:rsidP="008E424F">
      <w:pPr>
        <w:spacing w:line="337" w:lineRule="exact"/>
        <w:rPr>
          <w:sz w:val="20"/>
          <w:szCs w:val="20"/>
        </w:rPr>
      </w:pPr>
    </w:p>
    <w:p w:rsidR="008E424F" w:rsidRDefault="008E424F" w:rsidP="008E424F">
      <w:pPr>
        <w:spacing w:line="234" w:lineRule="auto"/>
        <w:ind w:left="980" w:right="20"/>
        <w:rPr>
          <w:sz w:val="20"/>
          <w:szCs w:val="20"/>
        </w:rPr>
      </w:pPr>
      <w:r>
        <w:rPr>
          <w:rFonts w:eastAsia="Times New Roman"/>
          <w:b/>
          <w:bCs/>
          <w:sz w:val="28"/>
          <w:szCs w:val="28"/>
        </w:rPr>
        <w:t>I.2.1. Планируемые личностные результаты освоения ООП Личностные результаты в сфере отношений обучающихся к себе, к</w:t>
      </w:r>
    </w:p>
    <w:p w:rsidR="008E424F" w:rsidRDefault="008E424F" w:rsidP="008E424F">
      <w:pPr>
        <w:ind w:left="260"/>
        <w:rPr>
          <w:sz w:val="20"/>
          <w:szCs w:val="20"/>
        </w:rPr>
      </w:pPr>
      <w:r>
        <w:rPr>
          <w:rFonts w:eastAsia="Times New Roman"/>
          <w:b/>
          <w:bCs/>
          <w:sz w:val="28"/>
          <w:szCs w:val="28"/>
        </w:rPr>
        <w:t>своему здоровью, к познанию себя:</w:t>
      </w:r>
    </w:p>
    <w:p w:rsidR="008E424F" w:rsidRDefault="008E424F" w:rsidP="008E424F">
      <w:pPr>
        <w:spacing w:line="15"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ориентация обучающихся на достижение личного счастья, реализацию позитивных жизненных перспектив, инициативность, креативность, готовность</w:t>
      </w:r>
    </w:p>
    <w:p w:rsidR="008E424F" w:rsidRDefault="008E424F" w:rsidP="008E424F">
      <w:pPr>
        <w:spacing w:line="15" w:lineRule="exact"/>
        <w:rPr>
          <w:sz w:val="20"/>
          <w:szCs w:val="20"/>
        </w:rPr>
      </w:pPr>
    </w:p>
    <w:p w:rsidR="008E424F" w:rsidRDefault="008E424F" w:rsidP="008E424F">
      <w:pPr>
        <w:numPr>
          <w:ilvl w:val="0"/>
          <w:numId w:val="6"/>
        </w:numPr>
        <w:tabs>
          <w:tab w:val="left" w:pos="529"/>
        </w:tabs>
        <w:spacing w:line="234" w:lineRule="auto"/>
        <w:ind w:left="260"/>
        <w:rPr>
          <w:rFonts w:eastAsia="Times New Roman"/>
          <w:sz w:val="28"/>
          <w:szCs w:val="28"/>
        </w:rPr>
      </w:pPr>
      <w:r>
        <w:rPr>
          <w:rFonts w:eastAsia="Times New Roman"/>
          <w:sz w:val="28"/>
          <w:szCs w:val="28"/>
        </w:rPr>
        <w:t>способность к личностному самоопределению, способность ставить цели и строить жизненные планы;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424F" w:rsidRDefault="008E424F" w:rsidP="008E424F">
      <w:pPr>
        <w:spacing w:line="18"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424F" w:rsidRDefault="008E424F" w:rsidP="008E424F">
      <w:pPr>
        <w:spacing w:line="200" w:lineRule="exact"/>
        <w:rPr>
          <w:sz w:val="20"/>
          <w:szCs w:val="20"/>
        </w:rPr>
      </w:pPr>
    </w:p>
    <w:p w:rsidR="008E424F" w:rsidRDefault="008E424F" w:rsidP="008E424F">
      <w:pPr>
        <w:spacing w:line="25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E424F" w:rsidRDefault="008E424F" w:rsidP="008E424F">
      <w:pPr>
        <w:spacing w:line="19"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неприятие вредных привычек: курения, употребления алкоголя, наркотиков.</w:t>
      </w:r>
    </w:p>
    <w:p w:rsidR="008E424F" w:rsidRDefault="008E424F" w:rsidP="008E424F">
      <w:pPr>
        <w:spacing w:line="20" w:lineRule="exact"/>
        <w:rPr>
          <w:sz w:val="20"/>
          <w:szCs w:val="20"/>
        </w:rPr>
      </w:pPr>
    </w:p>
    <w:p w:rsidR="008E424F" w:rsidRDefault="008E424F" w:rsidP="008E424F">
      <w:pPr>
        <w:spacing w:line="234" w:lineRule="auto"/>
        <w:ind w:left="260" w:right="20" w:firstLine="711"/>
        <w:rPr>
          <w:sz w:val="20"/>
          <w:szCs w:val="20"/>
        </w:rPr>
      </w:pPr>
      <w:r>
        <w:rPr>
          <w:rFonts w:eastAsia="Times New Roman"/>
          <w:b/>
          <w:bCs/>
          <w:sz w:val="28"/>
          <w:szCs w:val="28"/>
        </w:rPr>
        <w:t>Личностные результаты в сфере отношений обучающихся к России как к Родине (Отечеству):</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воспитание уважения к культуре, языкам, традициям и обычаям народов, проживающих в Российской Федерации.</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Личностные результаты в сфере отношений обучающихся к закону, государству и к гражданскому обществу:</w:t>
      </w:r>
    </w:p>
    <w:p w:rsidR="008E424F" w:rsidRDefault="008E424F" w:rsidP="008E424F">
      <w:pPr>
        <w:spacing w:line="11"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E424F" w:rsidRDefault="008E424F" w:rsidP="008E424F">
      <w:pPr>
        <w:spacing w:line="18"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w:t>
      </w:r>
    </w:p>
    <w:p w:rsidR="008E424F" w:rsidRDefault="008E424F" w:rsidP="008E424F">
      <w:pPr>
        <w:spacing w:line="1" w:lineRule="exact"/>
        <w:rPr>
          <w:sz w:val="20"/>
          <w:szCs w:val="20"/>
        </w:rPr>
      </w:pPr>
    </w:p>
    <w:p w:rsidR="008E424F" w:rsidRDefault="008E424F" w:rsidP="008E424F">
      <w:pPr>
        <w:numPr>
          <w:ilvl w:val="0"/>
          <w:numId w:val="7"/>
        </w:numPr>
        <w:tabs>
          <w:tab w:val="left" w:pos="460"/>
        </w:tabs>
        <w:ind w:left="460" w:hanging="200"/>
        <w:rPr>
          <w:rFonts w:eastAsia="Times New Roman"/>
          <w:sz w:val="28"/>
          <w:szCs w:val="28"/>
        </w:rPr>
      </w:pPr>
      <w:r>
        <w:rPr>
          <w:rFonts w:eastAsia="Times New Roman"/>
          <w:sz w:val="28"/>
          <w:szCs w:val="28"/>
        </w:rPr>
        <w:t>Конституцией Российской Федерации, правовая и политическая грамотность;</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E424F" w:rsidRDefault="008E424F" w:rsidP="008E424F">
      <w:pPr>
        <w:spacing w:line="19"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7"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приверженность    идеям    интернационализма,    дружбы,    равенства,</w:t>
      </w:r>
    </w:p>
    <w:p w:rsidR="008E424F" w:rsidRDefault="008E424F" w:rsidP="008E424F">
      <w:pPr>
        <w:spacing w:line="15" w:lineRule="exact"/>
        <w:rPr>
          <w:sz w:val="20"/>
          <w:szCs w:val="20"/>
        </w:rPr>
      </w:pPr>
    </w:p>
    <w:p w:rsidR="008E424F" w:rsidRDefault="008E424F" w:rsidP="008E424F">
      <w:pPr>
        <w:spacing w:line="234" w:lineRule="auto"/>
        <w:ind w:left="260"/>
        <w:rPr>
          <w:sz w:val="20"/>
          <w:szCs w:val="20"/>
        </w:rPr>
      </w:pPr>
      <w:r>
        <w:rPr>
          <w:rFonts w:eastAsia="Times New Roman"/>
          <w:sz w:val="28"/>
          <w:szCs w:val="28"/>
        </w:rPr>
        <w:t>взаимопомощи народов; воспитание уважительного отношения к национальному достоинству людей, их чувствам, религиозным убеждениям;</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424F" w:rsidRDefault="008E424F" w:rsidP="008E424F">
      <w:pPr>
        <w:spacing w:line="346"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b/>
          <w:bCs/>
          <w:sz w:val="28"/>
          <w:szCs w:val="28"/>
        </w:rPr>
        <w:t>Личностные результаты в сфере отношений обучающихся с окружающими людьми:</w:t>
      </w:r>
    </w:p>
    <w:p w:rsidR="008E424F" w:rsidRDefault="008E424F" w:rsidP="008E424F">
      <w:pPr>
        <w:spacing w:line="11" w:lineRule="exact"/>
        <w:rPr>
          <w:sz w:val="20"/>
          <w:szCs w:val="20"/>
        </w:rPr>
      </w:pPr>
    </w:p>
    <w:p w:rsidR="008E424F" w:rsidRDefault="008E424F" w:rsidP="008E424F">
      <w:pPr>
        <w:ind w:left="260" w:firstLine="284"/>
        <w:jc w:val="both"/>
        <w:rPr>
          <w:sz w:val="20"/>
          <w:szCs w:val="20"/>
        </w:rPr>
      </w:pPr>
      <w:r>
        <w:rPr>
          <w:rFonts w:eastAsia="Times New Roman"/>
          <w:sz w:val="28"/>
          <w:szCs w:val="28"/>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E424F" w:rsidRDefault="008E424F" w:rsidP="008E424F">
      <w:pPr>
        <w:spacing w:line="320"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8E424F" w:rsidRDefault="008E424F" w:rsidP="008E424F">
      <w:pPr>
        <w:spacing w:line="16"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w:t>
      </w:r>
    </w:p>
    <w:p w:rsidR="008E424F" w:rsidRDefault="008E424F" w:rsidP="008E424F">
      <w:pPr>
        <w:spacing w:line="19" w:lineRule="exact"/>
        <w:rPr>
          <w:sz w:val="20"/>
          <w:szCs w:val="20"/>
        </w:rPr>
      </w:pPr>
    </w:p>
    <w:p w:rsidR="008E424F" w:rsidRDefault="008E424F" w:rsidP="008E424F">
      <w:pPr>
        <w:numPr>
          <w:ilvl w:val="0"/>
          <w:numId w:val="8"/>
        </w:numPr>
        <w:tabs>
          <w:tab w:val="left" w:pos="621"/>
        </w:tabs>
        <w:spacing w:line="234" w:lineRule="auto"/>
        <w:ind w:left="260"/>
        <w:rPr>
          <w:rFonts w:eastAsia="Times New Roman"/>
          <w:sz w:val="28"/>
          <w:szCs w:val="28"/>
        </w:rPr>
      </w:pPr>
      <w:r>
        <w:rPr>
          <w:rFonts w:eastAsia="Times New Roman"/>
          <w:sz w:val="28"/>
          <w:szCs w:val="28"/>
        </w:rPr>
        <w:t>психологическому здоровью других людей, умение оказывать первую помощь;</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424F" w:rsidRDefault="008E424F" w:rsidP="008E424F">
      <w:pPr>
        <w:spacing w:line="20"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Личностные результаты в сфере отношений обучающихся к окружающему миру, живой природе, художественной культуре:</w:t>
      </w:r>
    </w:p>
    <w:p w:rsidR="008E424F" w:rsidRDefault="008E424F" w:rsidP="008E424F">
      <w:pPr>
        <w:spacing w:line="11"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E424F" w:rsidRDefault="008E424F" w:rsidP="008E424F">
      <w:pPr>
        <w:spacing w:line="18"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424F" w:rsidRDefault="008E424F" w:rsidP="008E424F">
      <w:pPr>
        <w:spacing w:line="2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5" w:lineRule="auto"/>
        <w:ind w:left="260"/>
        <w:jc w:val="both"/>
        <w:rPr>
          <w:sz w:val="20"/>
          <w:szCs w:val="20"/>
        </w:rPr>
      </w:pPr>
      <w:r>
        <w:rPr>
          <w:rFonts w:eastAsia="Times New Roman"/>
          <w:sz w:val="28"/>
          <w:szCs w:val="28"/>
        </w:rPr>
        <w:lastRenderedPageBreak/>
        <w:t>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эстетическое отношения к миру, готовность к эстетическому обустройству собственного быта.</w:t>
      </w:r>
    </w:p>
    <w:p w:rsidR="008E424F" w:rsidRDefault="008E424F" w:rsidP="008E424F">
      <w:pPr>
        <w:spacing w:line="342"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b/>
          <w:bCs/>
          <w:sz w:val="28"/>
          <w:szCs w:val="28"/>
        </w:rPr>
        <w:t>Личностные результаты в сфере отношений обучающихся к семье и родителям, в том числе подготовка к семейной жизни:</w:t>
      </w:r>
    </w:p>
    <w:p w:rsidR="008E424F" w:rsidRDefault="008E424F" w:rsidP="008E424F">
      <w:pPr>
        <w:spacing w:line="1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ответственное отношение к созданию семьи на основе осознанного принятия ценностей семейной жизни;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положительный образ семьи, родительства (отцовства и материнства), интериоризация традиционных семейных ценностей.</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Личностные результаты в сфере отношения обучающихся к труду, в сфере социально-экономических отношений:</w:t>
      </w:r>
    </w:p>
    <w:p w:rsidR="008E424F" w:rsidRDefault="008E424F" w:rsidP="008E424F">
      <w:pPr>
        <w:spacing w:line="1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уважение ко всем формам собственности, готовность к защите своей собственности,</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осознанный выбор будущей профессии как путь и способ реализации собственных жизненных планов;</w:t>
      </w:r>
    </w:p>
    <w:p w:rsidR="008E424F" w:rsidRDefault="008E424F" w:rsidP="008E424F">
      <w:pPr>
        <w:ind w:left="540"/>
        <w:rPr>
          <w:sz w:val="20"/>
          <w:szCs w:val="20"/>
        </w:rPr>
      </w:pPr>
      <w:r>
        <w:rPr>
          <w:rFonts w:eastAsia="Times New Roman"/>
          <w:sz w:val="28"/>
          <w:szCs w:val="28"/>
        </w:rPr>
        <w:t>–   готовность обучающихся к трудовой профессиональной деятельности как</w:t>
      </w:r>
    </w:p>
    <w:p w:rsidR="008E424F" w:rsidRDefault="008E424F" w:rsidP="008E424F">
      <w:pPr>
        <w:spacing w:line="14" w:lineRule="exact"/>
        <w:rPr>
          <w:sz w:val="20"/>
          <w:szCs w:val="20"/>
        </w:rPr>
      </w:pPr>
    </w:p>
    <w:p w:rsidR="008E424F" w:rsidRDefault="008E424F" w:rsidP="008E424F">
      <w:pPr>
        <w:numPr>
          <w:ilvl w:val="0"/>
          <w:numId w:val="9"/>
        </w:numPr>
        <w:tabs>
          <w:tab w:val="left" w:pos="520"/>
        </w:tabs>
        <w:spacing w:line="234" w:lineRule="auto"/>
        <w:ind w:left="260"/>
        <w:rPr>
          <w:rFonts w:eastAsia="Times New Roman"/>
          <w:sz w:val="28"/>
          <w:szCs w:val="28"/>
        </w:rPr>
      </w:pPr>
      <w:r>
        <w:rPr>
          <w:rFonts w:eastAsia="Times New Roman"/>
          <w:sz w:val="28"/>
          <w:szCs w:val="28"/>
        </w:rPr>
        <w:t>возможности участия в решении личных, общественных, государственных, общенациональных проблем;</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готовность к самообслуживанию, включая обучение и выполнение домашних обязанностей.</w:t>
      </w:r>
    </w:p>
    <w:p w:rsidR="008E424F" w:rsidRDefault="008E424F" w:rsidP="008E424F">
      <w:pPr>
        <w:spacing w:line="342" w:lineRule="exact"/>
        <w:rPr>
          <w:sz w:val="20"/>
          <w:szCs w:val="20"/>
        </w:rPr>
      </w:pPr>
    </w:p>
    <w:p w:rsidR="008E424F" w:rsidRDefault="008E424F" w:rsidP="008E424F">
      <w:pPr>
        <w:spacing w:line="235" w:lineRule="auto"/>
        <w:ind w:left="260" w:right="20" w:firstLine="711"/>
        <w:rPr>
          <w:sz w:val="20"/>
          <w:szCs w:val="20"/>
        </w:rPr>
      </w:pPr>
      <w:r>
        <w:rPr>
          <w:rFonts w:eastAsia="Times New Roman"/>
          <w:b/>
          <w:bCs/>
          <w:sz w:val="28"/>
          <w:szCs w:val="28"/>
        </w:rPr>
        <w:t>Личностные результаты в сфере физического, психологического, социального и академического благополучия обучающихся:</w:t>
      </w:r>
    </w:p>
    <w:p w:rsidR="008E424F" w:rsidRDefault="008E424F" w:rsidP="008E424F">
      <w:pPr>
        <w:spacing w:line="13"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E424F" w:rsidRDefault="008E424F" w:rsidP="008E424F">
      <w:pPr>
        <w:spacing w:line="342" w:lineRule="exact"/>
        <w:rPr>
          <w:sz w:val="20"/>
          <w:szCs w:val="20"/>
        </w:rPr>
      </w:pPr>
    </w:p>
    <w:p w:rsidR="008E424F" w:rsidRDefault="008E424F" w:rsidP="008E424F">
      <w:pPr>
        <w:spacing w:line="232" w:lineRule="auto"/>
        <w:ind w:left="980"/>
        <w:rPr>
          <w:sz w:val="20"/>
          <w:szCs w:val="20"/>
        </w:rPr>
      </w:pPr>
      <w:r>
        <w:rPr>
          <w:rFonts w:eastAsia="Times New Roman"/>
          <w:b/>
          <w:bCs/>
          <w:sz w:val="28"/>
          <w:szCs w:val="28"/>
        </w:rPr>
        <w:t xml:space="preserve">I.2.2. Планируемые метапредметные результаты освоения ООП </w:t>
      </w:r>
      <w:r>
        <w:rPr>
          <w:rFonts w:eastAsia="Times New Roman"/>
          <w:sz w:val="28"/>
          <w:szCs w:val="28"/>
        </w:rPr>
        <w:t>Метапредметные результаты освоения основной образовательной</w:t>
      </w:r>
    </w:p>
    <w:p w:rsidR="008E424F" w:rsidRDefault="008E424F" w:rsidP="008E424F">
      <w:pPr>
        <w:spacing w:line="16" w:lineRule="exact"/>
        <w:rPr>
          <w:sz w:val="20"/>
          <w:szCs w:val="20"/>
        </w:rPr>
      </w:pPr>
    </w:p>
    <w:p w:rsidR="008E424F" w:rsidRDefault="008E424F" w:rsidP="008E424F">
      <w:pPr>
        <w:spacing w:line="234" w:lineRule="auto"/>
        <w:ind w:left="260" w:right="20"/>
        <w:rPr>
          <w:sz w:val="20"/>
          <w:szCs w:val="20"/>
        </w:rPr>
      </w:pPr>
      <w:r>
        <w:rPr>
          <w:rFonts w:eastAsia="Times New Roman"/>
          <w:sz w:val="28"/>
          <w:szCs w:val="28"/>
        </w:rPr>
        <w:t>программы представлены тремя группами универсальных учебных действий (УУД).</w:t>
      </w:r>
    </w:p>
    <w:p w:rsidR="008E424F" w:rsidRDefault="008E424F" w:rsidP="008E424F">
      <w:pPr>
        <w:spacing w:line="342" w:lineRule="exact"/>
        <w:rPr>
          <w:sz w:val="20"/>
          <w:szCs w:val="20"/>
        </w:rPr>
      </w:pPr>
    </w:p>
    <w:p w:rsidR="008E424F" w:rsidRPr="00273925" w:rsidRDefault="008E424F" w:rsidP="008E424F">
      <w:pPr>
        <w:pStyle w:val="a4"/>
        <w:numPr>
          <w:ilvl w:val="1"/>
          <w:numId w:val="10"/>
        </w:numPr>
        <w:rPr>
          <w:rFonts w:eastAsia="Times New Roman"/>
          <w:b/>
          <w:bCs/>
          <w:sz w:val="28"/>
          <w:szCs w:val="28"/>
        </w:rPr>
      </w:pPr>
      <w:r w:rsidRPr="00273925">
        <w:rPr>
          <w:rFonts w:eastAsia="Times New Roman"/>
          <w:b/>
          <w:bCs/>
          <w:sz w:val="28"/>
          <w:szCs w:val="28"/>
        </w:rPr>
        <w:t xml:space="preserve">Регулятивные универсальные учебные  действия </w:t>
      </w:r>
    </w:p>
    <w:p w:rsidR="008E424F" w:rsidRDefault="008E424F" w:rsidP="008E424F">
      <w:pPr>
        <w:tabs>
          <w:tab w:val="left" w:pos="1686"/>
        </w:tabs>
        <w:spacing w:line="234" w:lineRule="auto"/>
        <w:ind w:right="2020"/>
        <w:rPr>
          <w:rFonts w:eastAsia="Times New Roman"/>
          <w:b/>
          <w:bCs/>
          <w:sz w:val="28"/>
          <w:szCs w:val="28"/>
        </w:rPr>
      </w:pPr>
      <w:r>
        <w:rPr>
          <w:rFonts w:eastAsia="Times New Roman"/>
          <w:b/>
          <w:bCs/>
          <w:sz w:val="28"/>
          <w:szCs w:val="28"/>
        </w:rPr>
        <w:t xml:space="preserve">          Выпускник научится:</w:t>
      </w:r>
    </w:p>
    <w:p w:rsidR="008E424F" w:rsidRDefault="008E424F" w:rsidP="008E424F">
      <w:pPr>
        <w:spacing w:line="10" w:lineRule="exact"/>
        <w:rPr>
          <w:rFonts w:eastAsia="Times New Roman"/>
          <w:b/>
          <w:bCs/>
          <w:sz w:val="28"/>
          <w:szCs w:val="28"/>
        </w:rPr>
      </w:pPr>
    </w:p>
    <w:p w:rsidR="008E424F" w:rsidRDefault="008E424F" w:rsidP="008E424F">
      <w:pPr>
        <w:spacing w:line="235" w:lineRule="auto"/>
        <w:ind w:left="260" w:firstLine="284"/>
        <w:rPr>
          <w:rFonts w:eastAsia="Times New Roman"/>
          <w:b/>
          <w:bCs/>
          <w:sz w:val="28"/>
          <w:szCs w:val="28"/>
        </w:rPr>
      </w:pPr>
      <w:r>
        <w:rPr>
          <w:rFonts w:eastAsia="Times New Roman"/>
          <w:sz w:val="28"/>
          <w:szCs w:val="28"/>
        </w:rPr>
        <w:t>– самостоятельно определять цели, задавать параметры и критерии, по которым можно определить, что цель достигнута;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E424F" w:rsidRDefault="008E424F" w:rsidP="008E424F">
      <w:pPr>
        <w:spacing w:line="19"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ставить и формулировать собственные задачи в образовательной деятельности и жизненных ситуациях;</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оценивать ресурсы, в том числе время и другие нематериальные ресурсы, необходимые для достижения поставленной цели;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выбирать путь достижения цели, планировать решение поставленных задач, оптимизируя материальные и нематериальные затраты;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организовывать эффективный поиск ресурсов, необходимых для достижения поставленной цели;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сопоставлять полученный результат деятельности с поставленной заранее целью.</w:t>
      </w:r>
    </w:p>
    <w:p w:rsidR="008E424F" w:rsidRDefault="008E424F" w:rsidP="008E424F">
      <w:pPr>
        <w:spacing w:line="342" w:lineRule="exact"/>
        <w:rPr>
          <w:sz w:val="20"/>
          <w:szCs w:val="20"/>
        </w:rPr>
      </w:pPr>
    </w:p>
    <w:p w:rsidR="008E424F" w:rsidRPr="00273925" w:rsidRDefault="008E424F" w:rsidP="008E424F">
      <w:pPr>
        <w:pStyle w:val="a4"/>
        <w:numPr>
          <w:ilvl w:val="1"/>
          <w:numId w:val="10"/>
        </w:numPr>
        <w:rPr>
          <w:rFonts w:eastAsia="Times New Roman"/>
          <w:b/>
          <w:bCs/>
          <w:sz w:val="28"/>
          <w:szCs w:val="28"/>
        </w:rPr>
      </w:pPr>
      <w:r w:rsidRPr="00273925">
        <w:rPr>
          <w:rFonts w:eastAsia="Times New Roman"/>
          <w:b/>
          <w:bCs/>
          <w:sz w:val="28"/>
          <w:szCs w:val="28"/>
        </w:rPr>
        <w:t xml:space="preserve">Познавательные универсальные учебные действия </w:t>
      </w:r>
    </w:p>
    <w:p w:rsidR="008E424F" w:rsidRPr="00273925" w:rsidRDefault="008E424F" w:rsidP="008E424F">
      <w:pPr>
        <w:pStyle w:val="a4"/>
        <w:spacing w:line="234" w:lineRule="auto"/>
        <w:ind w:right="2120"/>
        <w:rPr>
          <w:sz w:val="20"/>
          <w:szCs w:val="20"/>
        </w:rPr>
      </w:pPr>
      <w:r w:rsidRPr="00273925">
        <w:rPr>
          <w:rFonts w:eastAsia="Times New Roman"/>
          <w:b/>
          <w:bCs/>
          <w:sz w:val="28"/>
          <w:szCs w:val="28"/>
        </w:rPr>
        <w:t>Выпускник научится:</w:t>
      </w:r>
    </w:p>
    <w:p w:rsidR="008E424F" w:rsidRDefault="008E424F" w:rsidP="008E424F">
      <w:pPr>
        <w:spacing w:line="11"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E424F" w:rsidRDefault="008E424F" w:rsidP="008E424F">
      <w:pPr>
        <w:spacing w:line="15" w:lineRule="exact"/>
        <w:rPr>
          <w:sz w:val="20"/>
          <w:szCs w:val="20"/>
        </w:rPr>
      </w:pPr>
    </w:p>
    <w:p w:rsidR="008E424F" w:rsidRDefault="008E424F" w:rsidP="008E424F">
      <w:pPr>
        <w:ind w:left="260" w:firstLine="284"/>
        <w:jc w:val="both"/>
        <w:rPr>
          <w:sz w:val="20"/>
          <w:szCs w:val="20"/>
        </w:rPr>
      </w:pPr>
      <w:r>
        <w:rPr>
          <w:rFonts w:eastAsia="Times New Roman"/>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8E424F" w:rsidRDefault="008E424F" w:rsidP="008E424F">
      <w:pPr>
        <w:spacing w:line="321"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E424F" w:rsidRDefault="008E424F" w:rsidP="008E424F">
      <w:pPr>
        <w:spacing w:line="2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выстраивать индивидуальную образовательную траекторию, учитывая ограничения со стороны других участников и ресурсные ограничения;</w:t>
      </w:r>
    </w:p>
    <w:p w:rsidR="008E424F" w:rsidRDefault="008E424F" w:rsidP="008E424F">
      <w:pPr>
        <w:ind w:left="540"/>
        <w:rPr>
          <w:sz w:val="20"/>
          <w:szCs w:val="20"/>
        </w:rPr>
      </w:pPr>
      <w:r>
        <w:rPr>
          <w:rFonts w:eastAsia="Times New Roman"/>
          <w:sz w:val="28"/>
          <w:szCs w:val="28"/>
        </w:rPr>
        <w:t>–   менять и удерживать разные позиции в познавательной деятельности.</w:t>
      </w:r>
    </w:p>
    <w:p w:rsidR="008E424F" w:rsidRDefault="008E424F" w:rsidP="008E424F">
      <w:pPr>
        <w:spacing w:line="325" w:lineRule="exact"/>
        <w:rPr>
          <w:sz w:val="20"/>
          <w:szCs w:val="20"/>
        </w:rPr>
      </w:pPr>
    </w:p>
    <w:p w:rsidR="008E424F" w:rsidRDefault="008E424F" w:rsidP="008E424F">
      <w:pPr>
        <w:numPr>
          <w:ilvl w:val="1"/>
          <w:numId w:val="11"/>
        </w:numPr>
        <w:tabs>
          <w:tab w:val="left" w:pos="1260"/>
        </w:tabs>
        <w:ind w:left="1260" w:hanging="366"/>
        <w:rPr>
          <w:rFonts w:eastAsia="Times New Roman"/>
          <w:b/>
          <w:bCs/>
          <w:sz w:val="28"/>
          <w:szCs w:val="28"/>
        </w:rPr>
      </w:pPr>
      <w:r>
        <w:rPr>
          <w:rFonts w:eastAsia="Times New Roman"/>
          <w:b/>
          <w:bCs/>
          <w:sz w:val="28"/>
          <w:szCs w:val="28"/>
        </w:rPr>
        <w:t>Коммуникативные универсальные учебные действия</w:t>
      </w:r>
    </w:p>
    <w:p w:rsidR="008E424F" w:rsidRDefault="008E424F" w:rsidP="008E424F">
      <w:pPr>
        <w:ind w:left="980"/>
        <w:rPr>
          <w:sz w:val="20"/>
          <w:szCs w:val="20"/>
        </w:rPr>
      </w:pPr>
      <w:r>
        <w:rPr>
          <w:rFonts w:eastAsia="Times New Roman"/>
          <w:b/>
          <w:bCs/>
          <w:sz w:val="28"/>
          <w:szCs w:val="28"/>
        </w:rPr>
        <w:t>Выпускник научится:</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E424F" w:rsidRDefault="008E424F" w:rsidP="008E424F">
      <w:pPr>
        <w:spacing w:line="20"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E424F" w:rsidRDefault="008E424F" w:rsidP="008E424F">
      <w:pPr>
        <w:spacing w:line="200" w:lineRule="exact"/>
        <w:rPr>
          <w:sz w:val="20"/>
          <w:szCs w:val="20"/>
        </w:rPr>
      </w:pPr>
    </w:p>
    <w:p w:rsidR="008E424F" w:rsidRDefault="008E424F" w:rsidP="008E424F">
      <w:pPr>
        <w:spacing w:line="2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координировать и выполнять работу в условиях реального, виртуального</w:t>
      </w:r>
    </w:p>
    <w:p w:rsidR="008E424F" w:rsidRDefault="008E424F" w:rsidP="008E424F">
      <w:pPr>
        <w:numPr>
          <w:ilvl w:val="0"/>
          <w:numId w:val="12"/>
        </w:numPr>
        <w:tabs>
          <w:tab w:val="left" w:pos="480"/>
        </w:tabs>
        <w:ind w:left="480" w:hanging="220"/>
        <w:rPr>
          <w:rFonts w:eastAsia="Times New Roman"/>
          <w:sz w:val="28"/>
          <w:szCs w:val="28"/>
        </w:rPr>
      </w:pPr>
      <w:r>
        <w:rPr>
          <w:rFonts w:eastAsia="Times New Roman"/>
          <w:sz w:val="28"/>
          <w:szCs w:val="28"/>
        </w:rPr>
        <w:t>комбинированного взаимодействия;</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развернуто, логично и точно излагать свою точку зрения с использованием адекватных (устных и письменных) языковых средств;</w:t>
      </w:r>
    </w:p>
    <w:p w:rsidR="008E424F" w:rsidRDefault="008E424F" w:rsidP="008E424F">
      <w:pPr>
        <w:spacing w:line="20"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E424F" w:rsidRDefault="008E424F" w:rsidP="008E424F">
      <w:pPr>
        <w:spacing w:line="330" w:lineRule="exact"/>
        <w:rPr>
          <w:sz w:val="20"/>
          <w:szCs w:val="20"/>
        </w:rPr>
      </w:pPr>
    </w:p>
    <w:p w:rsidR="008E424F" w:rsidRDefault="008E424F" w:rsidP="008E424F">
      <w:pPr>
        <w:ind w:left="980"/>
        <w:rPr>
          <w:sz w:val="20"/>
          <w:szCs w:val="20"/>
        </w:rPr>
      </w:pPr>
      <w:r>
        <w:rPr>
          <w:rFonts w:eastAsia="Times New Roman"/>
          <w:b/>
          <w:bCs/>
          <w:sz w:val="28"/>
          <w:szCs w:val="28"/>
        </w:rPr>
        <w:t>I.2.3. Планируемые предметные результаты освоения ООП</w:t>
      </w:r>
    </w:p>
    <w:p w:rsidR="008E424F" w:rsidRDefault="008E424F" w:rsidP="008E424F">
      <w:pPr>
        <w:spacing w:line="10" w:lineRule="exact"/>
        <w:rPr>
          <w:sz w:val="20"/>
          <w:szCs w:val="20"/>
        </w:rPr>
      </w:pPr>
    </w:p>
    <w:p w:rsidR="008E424F" w:rsidRDefault="008E424F" w:rsidP="008E424F">
      <w:pPr>
        <w:spacing w:line="237" w:lineRule="auto"/>
        <w:ind w:left="260" w:firstLine="567"/>
        <w:jc w:val="both"/>
        <w:rPr>
          <w:sz w:val="20"/>
          <w:szCs w:val="20"/>
        </w:rPr>
      </w:pPr>
      <w:r>
        <w:rPr>
          <w:rFonts w:eastAsia="Times New Roman"/>
          <w:sz w:val="28"/>
          <w:szCs w:val="28"/>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w:t>
      </w:r>
    </w:p>
    <w:p w:rsidR="008E424F" w:rsidRDefault="008E424F" w:rsidP="008E424F">
      <w:pPr>
        <w:spacing w:line="19" w:lineRule="exact"/>
        <w:rPr>
          <w:sz w:val="20"/>
          <w:szCs w:val="20"/>
        </w:rPr>
      </w:pPr>
    </w:p>
    <w:p w:rsidR="008E424F" w:rsidRDefault="008E424F" w:rsidP="008E424F">
      <w:pPr>
        <w:spacing w:line="238" w:lineRule="auto"/>
        <w:ind w:left="260" w:firstLine="567"/>
        <w:jc w:val="both"/>
        <w:rPr>
          <w:sz w:val="20"/>
          <w:szCs w:val="20"/>
        </w:rPr>
      </w:pPr>
      <w:r>
        <w:rPr>
          <w:rFonts w:eastAsia="Times New Roman"/>
          <w:sz w:val="28"/>
          <w:szCs w:val="28"/>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8E424F" w:rsidRDefault="008E424F" w:rsidP="008E424F">
      <w:pPr>
        <w:spacing w:line="17" w:lineRule="exact"/>
        <w:rPr>
          <w:sz w:val="20"/>
          <w:szCs w:val="20"/>
        </w:rPr>
      </w:pPr>
    </w:p>
    <w:p w:rsidR="008E424F" w:rsidRDefault="008E424F" w:rsidP="008E424F">
      <w:pPr>
        <w:spacing w:line="239" w:lineRule="auto"/>
        <w:ind w:left="260" w:firstLine="567"/>
        <w:jc w:val="both"/>
        <w:rPr>
          <w:sz w:val="20"/>
          <w:szCs w:val="20"/>
        </w:rPr>
      </w:pPr>
      <w:r>
        <w:rPr>
          <w:rFonts w:eastAsia="Times New Roman"/>
          <w:sz w:val="28"/>
          <w:szCs w:val="28"/>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8E424F" w:rsidRDefault="008E424F" w:rsidP="008E424F">
      <w:pPr>
        <w:spacing w:line="17"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8E424F" w:rsidRDefault="008E424F" w:rsidP="008E424F">
      <w:pPr>
        <w:spacing w:line="19"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E424F" w:rsidRDefault="008E424F" w:rsidP="008E424F">
      <w:pPr>
        <w:spacing w:line="20"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8E424F" w:rsidRDefault="008E424F" w:rsidP="008E424F">
      <w:pPr>
        <w:spacing w:line="2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6" w:lineRule="auto"/>
        <w:ind w:left="260" w:firstLine="711"/>
        <w:jc w:val="both"/>
        <w:rPr>
          <w:sz w:val="20"/>
          <w:szCs w:val="20"/>
        </w:rPr>
      </w:pPr>
      <w:r>
        <w:rPr>
          <w:rFonts w:eastAsia="Times New Roman"/>
          <w:sz w:val="28"/>
          <w:szCs w:val="28"/>
        </w:rPr>
        <w:lastRenderedPageBreak/>
        <w:t xml:space="preserve">Результаты </w:t>
      </w:r>
      <w:r>
        <w:rPr>
          <w:rFonts w:eastAsia="Times New Roman"/>
          <w:b/>
          <w:bCs/>
          <w:sz w:val="28"/>
          <w:szCs w:val="28"/>
        </w:rPr>
        <w:t>углубленного</w:t>
      </w:r>
      <w:r>
        <w:rPr>
          <w:rFonts w:eastAsia="Times New Roman"/>
          <w:sz w:val="28"/>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8E424F" w:rsidRDefault="008E424F" w:rsidP="008E424F">
      <w:pPr>
        <w:spacing w:line="25"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8E424F" w:rsidRDefault="008E424F" w:rsidP="008E424F">
      <w:pPr>
        <w:spacing w:line="19"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E424F" w:rsidRDefault="008E424F" w:rsidP="008E424F">
      <w:pPr>
        <w:spacing w:line="15"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8E424F" w:rsidRDefault="008E424F" w:rsidP="008E424F">
      <w:pPr>
        <w:spacing w:line="19"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E424F" w:rsidRDefault="008E424F" w:rsidP="008E424F">
      <w:pPr>
        <w:spacing w:line="322" w:lineRule="exact"/>
        <w:rPr>
          <w:sz w:val="20"/>
          <w:szCs w:val="20"/>
        </w:rPr>
      </w:pPr>
    </w:p>
    <w:p w:rsidR="008E424F" w:rsidRDefault="008E424F" w:rsidP="008E424F">
      <w:pPr>
        <w:pStyle w:val="Default"/>
        <w:rPr>
          <w:sz w:val="28"/>
          <w:szCs w:val="28"/>
        </w:rPr>
      </w:pPr>
      <w:r>
        <w:rPr>
          <w:b/>
          <w:bCs/>
          <w:sz w:val="28"/>
          <w:szCs w:val="28"/>
        </w:rPr>
        <w:t xml:space="preserve">Русский язык (базовый уровень) </w:t>
      </w:r>
    </w:p>
    <w:p w:rsidR="008E424F" w:rsidRDefault="008E424F" w:rsidP="008E424F">
      <w:pPr>
        <w:pStyle w:val="Default"/>
        <w:rPr>
          <w:sz w:val="28"/>
          <w:szCs w:val="28"/>
        </w:rPr>
      </w:pPr>
      <w:r>
        <w:rPr>
          <w:b/>
          <w:bCs/>
          <w:sz w:val="28"/>
          <w:szCs w:val="28"/>
        </w:rPr>
        <w:t xml:space="preserve">В результате изучения учебного предмета «Русский язык» на уровне среднего общего образования: </w:t>
      </w:r>
    </w:p>
    <w:p w:rsidR="008E424F" w:rsidRDefault="008E424F" w:rsidP="008E424F">
      <w:pPr>
        <w:pStyle w:val="Default"/>
        <w:rPr>
          <w:sz w:val="28"/>
          <w:szCs w:val="28"/>
        </w:rPr>
      </w:pPr>
      <w:r>
        <w:rPr>
          <w:b/>
          <w:bCs/>
          <w:sz w:val="28"/>
          <w:szCs w:val="28"/>
        </w:rPr>
        <w:t xml:space="preserve">Выпускник на базовом уровне научится: </w:t>
      </w:r>
    </w:p>
    <w:p w:rsidR="008E424F" w:rsidRDefault="008E424F" w:rsidP="008E424F">
      <w:pPr>
        <w:pStyle w:val="Default"/>
        <w:spacing w:after="199"/>
        <w:rPr>
          <w:sz w:val="28"/>
          <w:szCs w:val="28"/>
        </w:rPr>
      </w:pPr>
      <w:r>
        <w:rPr>
          <w:sz w:val="28"/>
          <w:szCs w:val="28"/>
        </w:rPr>
        <w:t xml:space="preserve">– использовать языковые средства адекватно цели общения и речевой ситуации; </w:t>
      </w:r>
    </w:p>
    <w:p w:rsidR="008E424F" w:rsidRDefault="008E424F" w:rsidP="008E424F">
      <w:pPr>
        <w:pStyle w:val="Default"/>
        <w:spacing w:after="199"/>
        <w:rPr>
          <w:sz w:val="28"/>
          <w:szCs w:val="28"/>
        </w:rPr>
      </w:pPr>
      <w:r>
        <w:rPr>
          <w:sz w:val="28"/>
          <w:szCs w:val="28"/>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8E424F" w:rsidRDefault="008E424F" w:rsidP="008E424F">
      <w:pPr>
        <w:pStyle w:val="Default"/>
        <w:spacing w:after="199"/>
        <w:rPr>
          <w:sz w:val="28"/>
          <w:szCs w:val="28"/>
        </w:rPr>
      </w:pPr>
      <w:r>
        <w:rPr>
          <w:sz w:val="28"/>
          <w:szCs w:val="28"/>
        </w:rPr>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8E424F" w:rsidRDefault="008E424F" w:rsidP="008E424F">
      <w:pPr>
        <w:pStyle w:val="Default"/>
        <w:spacing w:after="240"/>
        <w:rPr>
          <w:sz w:val="28"/>
          <w:szCs w:val="28"/>
        </w:rPr>
      </w:pPr>
      <w:r>
        <w:rPr>
          <w:sz w:val="28"/>
          <w:szCs w:val="28"/>
        </w:rPr>
        <w:t>– выстраивать композицию текста, используя знания о его структурных элементах;</w:t>
      </w:r>
    </w:p>
    <w:p w:rsidR="008E424F" w:rsidRDefault="008E424F" w:rsidP="008E424F">
      <w:pPr>
        <w:pStyle w:val="Default"/>
        <w:spacing w:after="240"/>
        <w:rPr>
          <w:color w:val="auto"/>
          <w:sz w:val="28"/>
          <w:szCs w:val="28"/>
        </w:rPr>
      </w:pPr>
      <w:r>
        <w:rPr>
          <w:sz w:val="28"/>
          <w:szCs w:val="28"/>
        </w:rPr>
        <w:t xml:space="preserve"> </w:t>
      </w:r>
      <w:r>
        <w:rPr>
          <w:color w:val="auto"/>
          <w:sz w:val="28"/>
          <w:szCs w:val="28"/>
        </w:rPr>
        <w:t xml:space="preserve">– подбирать и использовать языковые средства в зависимости от типа текста и выбранного профиля обучения; </w:t>
      </w:r>
    </w:p>
    <w:p w:rsidR="008E424F" w:rsidRDefault="008E424F" w:rsidP="008E424F">
      <w:pPr>
        <w:pStyle w:val="Default"/>
        <w:spacing w:after="197"/>
        <w:rPr>
          <w:color w:val="auto"/>
          <w:sz w:val="28"/>
          <w:szCs w:val="28"/>
        </w:rPr>
      </w:pPr>
      <w:r>
        <w:rPr>
          <w:color w:val="auto"/>
          <w:sz w:val="28"/>
          <w:szCs w:val="28"/>
        </w:rPr>
        <w:t xml:space="preserve">- правильно использовать лексические и грамматические средства связи предложений при построении текста; </w:t>
      </w:r>
    </w:p>
    <w:p w:rsidR="008E424F" w:rsidRDefault="008E424F" w:rsidP="008E424F">
      <w:pPr>
        <w:pStyle w:val="Default"/>
        <w:spacing w:after="240"/>
        <w:rPr>
          <w:color w:val="auto"/>
          <w:sz w:val="28"/>
          <w:szCs w:val="28"/>
        </w:rPr>
      </w:pPr>
    </w:p>
    <w:p w:rsidR="008E424F" w:rsidRDefault="008E424F" w:rsidP="008E424F">
      <w:pPr>
        <w:pStyle w:val="Default"/>
        <w:spacing w:after="240"/>
        <w:rPr>
          <w:color w:val="auto"/>
          <w:sz w:val="28"/>
          <w:szCs w:val="28"/>
        </w:rPr>
      </w:pPr>
    </w:p>
    <w:p w:rsidR="008E424F" w:rsidRDefault="008E424F" w:rsidP="008E424F">
      <w:pPr>
        <w:pStyle w:val="Default"/>
        <w:spacing w:after="197"/>
        <w:rPr>
          <w:color w:val="auto"/>
          <w:sz w:val="28"/>
          <w:szCs w:val="28"/>
        </w:rPr>
      </w:pPr>
      <w:r>
        <w:rPr>
          <w:color w:val="auto"/>
          <w:sz w:val="28"/>
          <w:szCs w:val="28"/>
        </w:rPr>
        <w:t xml:space="preserve">– создавать устные и письменные тексты разных жанров в соответствии с функционально-стилевой принадлежностью текста; </w:t>
      </w:r>
    </w:p>
    <w:p w:rsidR="008E424F" w:rsidRDefault="008E424F" w:rsidP="008E424F">
      <w:pPr>
        <w:pStyle w:val="Default"/>
        <w:spacing w:after="197"/>
        <w:rPr>
          <w:color w:val="auto"/>
          <w:sz w:val="28"/>
          <w:szCs w:val="28"/>
        </w:rPr>
      </w:pPr>
      <w:r>
        <w:rPr>
          <w:color w:val="auto"/>
          <w:sz w:val="28"/>
          <w:szCs w:val="28"/>
        </w:rPr>
        <w:t xml:space="preserve">– сознательно использовать изобразительно-выразительные средства языка при создании текста в соответствии с выбранным профилем обучения; </w:t>
      </w:r>
    </w:p>
    <w:p w:rsidR="008E424F" w:rsidRDefault="008E424F" w:rsidP="008E424F">
      <w:pPr>
        <w:pStyle w:val="Default"/>
        <w:spacing w:after="197"/>
        <w:rPr>
          <w:color w:val="auto"/>
          <w:sz w:val="28"/>
          <w:szCs w:val="28"/>
        </w:rPr>
      </w:pPr>
      <w:r>
        <w:rPr>
          <w:color w:val="auto"/>
          <w:sz w:val="28"/>
          <w:szCs w:val="28"/>
        </w:rPr>
        <w:t xml:space="preserve">–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8E424F" w:rsidRDefault="008E424F" w:rsidP="008E424F">
      <w:pPr>
        <w:pStyle w:val="Default"/>
        <w:spacing w:after="197"/>
        <w:rPr>
          <w:color w:val="auto"/>
          <w:sz w:val="28"/>
          <w:szCs w:val="28"/>
        </w:rPr>
      </w:pPr>
      <w:r>
        <w:rPr>
          <w:color w:val="auto"/>
          <w:sz w:val="28"/>
          <w:szCs w:val="28"/>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8E424F" w:rsidRDefault="008E424F" w:rsidP="008E424F">
      <w:pPr>
        <w:pStyle w:val="Default"/>
        <w:spacing w:after="197"/>
        <w:rPr>
          <w:color w:val="auto"/>
          <w:sz w:val="28"/>
          <w:szCs w:val="28"/>
        </w:rPr>
      </w:pPr>
      <w:r>
        <w:rPr>
          <w:color w:val="auto"/>
          <w:sz w:val="28"/>
          <w:szCs w:val="28"/>
        </w:rPr>
        <w:t xml:space="preserve">– извлекать необходимую информацию из различных источников и переводить ее в текстовый формат; </w:t>
      </w:r>
    </w:p>
    <w:p w:rsidR="008E424F" w:rsidRDefault="008E424F" w:rsidP="008E424F">
      <w:pPr>
        <w:pStyle w:val="Default"/>
        <w:spacing w:after="197"/>
        <w:rPr>
          <w:color w:val="auto"/>
          <w:sz w:val="28"/>
          <w:szCs w:val="28"/>
        </w:rPr>
      </w:pPr>
      <w:r>
        <w:rPr>
          <w:color w:val="auto"/>
          <w:sz w:val="28"/>
          <w:szCs w:val="28"/>
        </w:rPr>
        <w:t xml:space="preserve">– преобразовывать текст в другие виды передачи информации; </w:t>
      </w:r>
    </w:p>
    <w:p w:rsidR="008E424F" w:rsidRDefault="008E424F" w:rsidP="008E424F">
      <w:pPr>
        <w:pStyle w:val="Default"/>
        <w:spacing w:after="197"/>
        <w:rPr>
          <w:color w:val="auto"/>
          <w:sz w:val="28"/>
          <w:szCs w:val="28"/>
        </w:rPr>
      </w:pPr>
      <w:r>
        <w:rPr>
          <w:color w:val="auto"/>
          <w:sz w:val="28"/>
          <w:szCs w:val="28"/>
        </w:rPr>
        <w:t xml:space="preserve">– выбирать тему, определять цель и подбирать материал для публичного выступления; </w:t>
      </w:r>
    </w:p>
    <w:p w:rsidR="008E424F" w:rsidRDefault="008E424F" w:rsidP="008E424F">
      <w:pPr>
        <w:pStyle w:val="Default"/>
        <w:spacing w:after="197"/>
        <w:rPr>
          <w:color w:val="auto"/>
          <w:sz w:val="28"/>
          <w:szCs w:val="28"/>
        </w:rPr>
      </w:pPr>
      <w:r>
        <w:rPr>
          <w:color w:val="auto"/>
          <w:sz w:val="28"/>
          <w:szCs w:val="28"/>
        </w:rPr>
        <w:t xml:space="preserve">– соблюдать культуру публичной речи; </w:t>
      </w:r>
    </w:p>
    <w:p w:rsidR="008E424F" w:rsidRDefault="008E424F" w:rsidP="008E424F">
      <w:pPr>
        <w:pStyle w:val="Default"/>
        <w:spacing w:after="197"/>
        <w:rPr>
          <w:color w:val="auto"/>
          <w:sz w:val="28"/>
          <w:szCs w:val="28"/>
        </w:rPr>
      </w:pPr>
      <w:r>
        <w:rPr>
          <w:color w:val="auto"/>
          <w:sz w:val="28"/>
          <w:szCs w:val="28"/>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8E424F" w:rsidRDefault="008E424F" w:rsidP="008E424F">
      <w:pPr>
        <w:pStyle w:val="Default"/>
        <w:spacing w:after="197"/>
        <w:rPr>
          <w:color w:val="auto"/>
          <w:sz w:val="28"/>
          <w:szCs w:val="28"/>
        </w:rPr>
      </w:pPr>
      <w:r>
        <w:rPr>
          <w:color w:val="auto"/>
          <w:sz w:val="28"/>
          <w:szCs w:val="28"/>
        </w:rPr>
        <w:t xml:space="preserve">– оценивать собственную и чужую речь с позиции соответствия языковым нормам; </w:t>
      </w:r>
    </w:p>
    <w:p w:rsidR="008E424F" w:rsidRDefault="008E424F" w:rsidP="008E424F">
      <w:pPr>
        <w:pStyle w:val="Default"/>
        <w:rPr>
          <w:color w:val="auto"/>
          <w:sz w:val="28"/>
          <w:szCs w:val="28"/>
        </w:rPr>
      </w:pPr>
      <w:r>
        <w:rPr>
          <w:color w:val="auto"/>
          <w:sz w:val="28"/>
          <w:szCs w:val="28"/>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8E424F" w:rsidRDefault="008E424F" w:rsidP="008E424F">
      <w:pPr>
        <w:pStyle w:val="Default"/>
        <w:rPr>
          <w:color w:val="auto"/>
          <w:sz w:val="28"/>
          <w:szCs w:val="28"/>
        </w:rPr>
      </w:pPr>
    </w:p>
    <w:p w:rsidR="008E424F" w:rsidRDefault="008E424F" w:rsidP="008E424F">
      <w:pPr>
        <w:pStyle w:val="Default"/>
        <w:rPr>
          <w:color w:val="auto"/>
          <w:sz w:val="28"/>
          <w:szCs w:val="28"/>
        </w:rPr>
      </w:pPr>
      <w:r>
        <w:rPr>
          <w:b/>
          <w:bCs/>
          <w:color w:val="auto"/>
          <w:sz w:val="28"/>
          <w:szCs w:val="28"/>
        </w:rPr>
        <w:t xml:space="preserve">Выпускник на базовом уровне получит возможность научиться: </w:t>
      </w:r>
    </w:p>
    <w:p w:rsidR="008E424F" w:rsidRDefault="008E424F" w:rsidP="008E424F">
      <w:pPr>
        <w:pStyle w:val="Default"/>
        <w:rPr>
          <w:i/>
          <w:iCs/>
          <w:color w:val="auto"/>
          <w:sz w:val="28"/>
          <w:szCs w:val="28"/>
        </w:rPr>
      </w:pPr>
      <w:r>
        <w:rPr>
          <w:color w:val="auto"/>
          <w:sz w:val="28"/>
          <w:szCs w:val="28"/>
        </w:rPr>
        <w:t xml:space="preserve">– </w:t>
      </w:r>
      <w:r>
        <w:rPr>
          <w:i/>
          <w:iCs/>
          <w:color w:val="auto"/>
          <w:sz w:val="28"/>
          <w:szCs w:val="28"/>
        </w:rPr>
        <w:t xml:space="preserve">распознавать уровни и единицы языка в предъявленном тексте и видеть взаимосвязь между ними;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8E424F" w:rsidRDefault="008E424F" w:rsidP="008E424F">
      <w:pPr>
        <w:pStyle w:val="Default"/>
        <w:spacing w:after="196"/>
        <w:rPr>
          <w:i/>
          <w:iCs/>
          <w:color w:val="auto"/>
          <w:sz w:val="28"/>
          <w:szCs w:val="28"/>
        </w:rPr>
      </w:pPr>
      <w:r>
        <w:rPr>
          <w:color w:val="auto"/>
          <w:sz w:val="28"/>
          <w:szCs w:val="28"/>
        </w:rPr>
        <w:t xml:space="preserve">– </w:t>
      </w:r>
      <w:r>
        <w:rPr>
          <w:i/>
          <w:iCs/>
          <w:color w:val="auto"/>
          <w:sz w:val="28"/>
          <w:szCs w:val="28"/>
        </w:rPr>
        <w:t xml:space="preserve">комментировать авторские высказывания на различные темы (в том числе о богатстве и выразительности русского языка);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отличать язык художественной литературы от других разновидностей современного русского языка;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использовать синонимические ресурсы русского языка для более точного выражения мысли и усиления выразительности речи; </w:t>
      </w:r>
    </w:p>
    <w:p w:rsidR="008E424F" w:rsidRDefault="008E424F" w:rsidP="008E424F">
      <w:pPr>
        <w:pStyle w:val="Default"/>
        <w:spacing w:after="196"/>
        <w:rPr>
          <w:color w:val="auto"/>
          <w:sz w:val="28"/>
          <w:szCs w:val="28"/>
        </w:rPr>
      </w:pPr>
    </w:p>
    <w:p w:rsidR="008E424F" w:rsidRDefault="008E424F" w:rsidP="008E424F">
      <w:pPr>
        <w:pStyle w:val="Default"/>
        <w:rPr>
          <w:color w:val="auto"/>
          <w:sz w:val="22"/>
          <w:szCs w:val="22"/>
        </w:rPr>
      </w:pPr>
    </w:p>
    <w:p w:rsidR="008E424F" w:rsidRDefault="008E424F" w:rsidP="008E424F">
      <w:pPr>
        <w:pStyle w:val="Default"/>
        <w:spacing w:after="196"/>
        <w:rPr>
          <w:color w:val="auto"/>
          <w:sz w:val="28"/>
          <w:szCs w:val="28"/>
        </w:rPr>
      </w:pP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иметь представление об историческом развитии русского языка и истории русского языкознания;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выражать согласие или несогласие с мнением собеседника в соответствии с правилами ведения диалогической речи;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дифференцировать главную и второстепенную информацию, известную и неизвестную информацию в прослушанном тексте;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проводить самостоятельный поиск текстовой и нетекстовой информации, отбирать и анализировать полученную информацию;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сохранять стилевое единство при создании текста заданного функционального стиля;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создавать отзывы и рецензии на предложенный текст;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соблюдать культуру чтения, говорения, аудирования и письма;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соблюдать культуру научного и делового общения в устной и письменной форме, в том числе при обсуждении дискуссионных проблем;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соблюдать нормы речевого поведения в разговорной речи, а также в учебно-научной и официально-деловой сферах общения; </w:t>
      </w:r>
    </w:p>
    <w:p w:rsidR="008E424F" w:rsidRDefault="008E424F" w:rsidP="008E424F">
      <w:pPr>
        <w:pStyle w:val="Default"/>
        <w:rPr>
          <w:i/>
          <w:iCs/>
          <w:color w:val="auto"/>
          <w:sz w:val="28"/>
          <w:szCs w:val="28"/>
        </w:rPr>
      </w:pPr>
      <w:r>
        <w:rPr>
          <w:color w:val="auto"/>
          <w:sz w:val="28"/>
          <w:szCs w:val="28"/>
        </w:rPr>
        <w:t xml:space="preserve">– </w:t>
      </w:r>
      <w:r>
        <w:rPr>
          <w:i/>
          <w:iCs/>
          <w:color w:val="auto"/>
          <w:sz w:val="28"/>
          <w:szCs w:val="28"/>
        </w:rPr>
        <w:t xml:space="preserve">осуществлять речевой самоконтроль; </w:t>
      </w:r>
    </w:p>
    <w:p w:rsidR="008E424F" w:rsidRDefault="008E424F" w:rsidP="008E424F">
      <w:pPr>
        <w:pStyle w:val="Default"/>
        <w:rPr>
          <w:color w:val="auto"/>
          <w:sz w:val="28"/>
          <w:szCs w:val="28"/>
        </w:rPr>
      </w:pPr>
    </w:p>
    <w:p w:rsidR="008E424F" w:rsidRDefault="008E424F" w:rsidP="008E424F">
      <w:pPr>
        <w:pStyle w:val="Default"/>
        <w:spacing w:after="197"/>
        <w:rPr>
          <w:color w:val="auto"/>
          <w:sz w:val="28"/>
          <w:szCs w:val="28"/>
        </w:rPr>
      </w:pPr>
      <w:r>
        <w:rPr>
          <w:i/>
          <w:iCs/>
          <w:color w:val="auto"/>
          <w:sz w:val="28"/>
          <w:szCs w:val="28"/>
        </w:rPr>
        <w:t xml:space="preserve">совершенствовать орфографические и пунктуационные умения и навыки на основе знаний о нормах русского литературного языка; </w:t>
      </w:r>
    </w:p>
    <w:p w:rsidR="008E424F" w:rsidRDefault="008E424F" w:rsidP="008E424F">
      <w:pPr>
        <w:pStyle w:val="Default"/>
        <w:spacing w:after="197"/>
        <w:rPr>
          <w:color w:val="auto"/>
          <w:sz w:val="28"/>
          <w:szCs w:val="28"/>
        </w:rPr>
      </w:pPr>
      <w:r>
        <w:rPr>
          <w:color w:val="auto"/>
          <w:sz w:val="28"/>
          <w:szCs w:val="28"/>
        </w:rPr>
        <w:t xml:space="preserve">– </w:t>
      </w:r>
      <w:r>
        <w:rPr>
          <w:i/>
          <w:iCs/>
          <w:color w:val="auto"/>
          <w:sz w:val="28"/>
          <w:szCs w:val="28"/>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8E424F" w:rsidRPr="00A35AED" w:rsidRDefault="008E424F" w:rsidP="008E424F">
      <w:pPr>
        <w:pStyle w:val="Default"/>
        <w:rPr>
          <w:color w:val="auto"/>
          <w:sz w:val="28"/>
          <w:szCs w:val="28"/>
        </w:rPr>
        <w:sectPr w:rsidR="008E424F" w:rsidRPr="00A35AED">
          <w:pgSz w:w="11900" w:h="16838"/>
          <w:pgMar w:top="1141" w:right="564" w:bottom="256" w:left="1440" w:header="0" w:footer="0" w:gutter="0"/>
          <w:cols w:space="720" w:equalWidth="0">
            <w:col w:w="9900"/>
          </w:cols>
        </w:sectPr>
      </w:pPr>
      <w:r>
        <w:rPr>
          <w:color w:val="auto"/>
          <w:sz w:val="28"/>
          <w:szCs w:val="28"/>
        </w:rPr>
        <w:t xml:space="preserve">– </w:t>
      </w:r>
      <w:r>
        <w:rPr>
          <w:i/>
          <w:iCs/>
          <w:color w:val="auto"/>
          <w:sz w:val="28"/>
          <w:szCs w:val="28"/>
        </w:rPr>
        <w:t>оценивать эстетическую сторону речевого высказывания при анализе текстов (в том числе художественной литературы).</w:t>
      </w:r>
    </w:p>
    <w:p w:rsidR="008E424F" w:rsidRDefault="008E424F" w:rsidP="008E424F">
      <w:pPr>
        <w:spacing w:line="200" w:lineRule="exact"/>
        <w:rPr>
          <w:sz w:val="20"/>
          <w:szCs w:val="20"/>
        </w:rPr>
      </w:pPr>
    </w:p>
    <w:p w:rsidR="008E424F" w:rsidRDefault="008E424F" w:rsidP="008E424F">
      <w:pPr>
        <w:spacing w:line="248" w:lineRule="exact"/>
        <w:rPr>
          <w:sz w:val="20"/>
          <w:szCs w:val="20"/>
        </w:rPr>
      </w:pPr>
    </w:p>
    <w:p w:rsidR="008E424F" w:rsidRDefault="008E424F" w:rsidP="008E424F">
      <w:pPr>
        <w:ind w:left="980"/>
        <w:rPr>
          <w:sz w:val="20"/>
          <w:szCs w:val="20"/>
        </w:rPr>
      </w:pPr>
      <w:r>
        <w:rPr>
          <w:rFonts w:eastAsia="Times New Roman"/>
          <w:b/>
          <w:bCs/>
          <w:sz w:val="28"/>
          <w:szCs w:val="28"/>
        </w:rPr>
        <w:t>Литература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2"/>
          <w:numId w:val="13"/>
        </w:numPr>
        <w:tabs>
          <w:tab w:val="left" w:pos="1292"/>
        </w:tabs>
        <w:spacing w:line="234"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«Литература» на уровне среднего общего образования:</w:t>
      </w:r>
    </w:p>
    <w:p w:rsidR="008E424F" w:rsidRDefault="008E424F" w:rsidP="008E424F">
      <w:pPr>
        <w:ind w:left="98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5" w:lineRule="auto"/>
        <w:ind w:left="260" w:firstLine="284"/>
        <w:jc w:val="both"/>
        <w:rPr>
          <w:rFonts w:eastAsia="Times New Roman"/>
          <w:b/>
          <w:bCs/>
          <w:sz w:val="28"/>
          <w:szCs w:val="28"/>
        </w:rPr>
      </w:pPr>
      <w:r>
        <w:rPr>
          <w:rFonts w:eastAsia="Times New Roman"/>
          <w:sz w:val="28"/>
          <w:szCs w:val="28"/>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8E424F" w:rsidRDefault="008E424F" w:rsidP="008E424F">
      <w:pPr>
        <w:spacing w:line="19"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 в устной и письменной форме обобщать и анализировать свой читательский опыт, а именно:</w:t>
      </w:r>
    </w:p>
    <w:p w:rsidR="008E424F" w:rsidRDefault="008E424F" w:rsidP="008E424F">
      <w:pPr>
        <w:spacing w:line="239" w:lineRule="auto"/>
        <w:ind w:left="260" w:firstLine="711"/>
        <w:rPr>
          <w:rFonts w:eastAsia="Times New Roman"/>
          <w:b/>
          <w:bCs/>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обосновывать выбор художественного произведения для анализа,</w:t>
      </w:r>
      <w:r>
        <w:rPr>
          <w:rFonts w:ascii="Arial Rounded MT Bold" w:eastAsia="Arial Rounded MT Bold" w:hAnsi="Arial Rounded MT Bold" w:cs="Arial Rounded MT Bold"/>
          <w:b/>
          <w:bCs/>
          <w:sz w:val="28"/>
          <w:szCs w:val="28"/>
        </w:rPr>
        <w:t xml:space="preserve"> </w:t>
      </w:r>
      <w:r>
        <w:rPr>
          <w:rFonts w:eastAsia="Times New Roman"/>
          <w:sz w:val="28"/>
          <w:szCs w:val="28"/>
        </w:rPr>
        <w:t>приводя в качестве аргумента как тему (темы) произведения, так и его проблематику (содержащиеся в нем смыслы и подтексты);</w:t>
      </w:r>
    </w:p>
    <w:p w:rsidR="008E424F" w:rsidRDefault="008E424F" w:rsidP="008E424F">
      <w:pPr>
        <w:spacing w:line="247" w:lineRule="auto"/>
        <w:ind w:left="260" w:right="20" w:firstLine="711"/>
        <w:rPr>
          <w:rFonts w:eastAsia="Times New Roman"/>
          <w:b/>
          <w:bCs/>
          <w:sz w:val="28"/>
          <w:szCs w:val="28"/>
        </w:rPr>
      </w:pPr>
      <w:r>
        <w:rPr>
          <w:rFonts w:ascii="Arial Rounded MT Bold" w:eastAsia="Arial Rounded MT Bold" w:hAnsi="Arial Rounded MT Bold" w:cs="Arial Rounded MT Bold"/>
          <w:b/>
          <w:bCs/>
          <w:sz w:val="27"/>
          <w:szCs w:val="27"/>
        </w:rPr>
        <w:t xml:space="preserve">• </w:t>
      </w:r>
      <w:r>
        <w:rPr>
          <w:rFonts w:eastAsia="Times New Roman"/>
          <w:sz w:val="27"/>
          <w:szCs w:val="27"/>
        </w:rPr>
        <w:t>использовать для раскрытия тезисов своего высказывания указание на</w:t>
      </w:r>
      <w:r>
        <w:rPr>
          <w:rFonts w:ascii="Arial Rounded MT Bold" w:eastAsia="Arial Rounded MT Bold" w:hAnsi="Arial Rounded MT Bold" w:cs="Arial Rounded MT Bold"/>
          <w:b/>
          <w:bCs/>
          <w:sz w:val="27"/>
          <w:szCs w:val="27"/>
        </w:rPr>
        <w:t xml:space="preserve"> </w:t>
      </w:r>
      <w:r>
        <w:rPr>
          <w:rFonts w:eastAsia="Times New Roman"/>
          <w:sz w:val="27"/>
          <w:szCs w:val="27"/>
        </w:rPr>
        <w:t>фрагменты произведения, носящие проблемный характер и требующие анализа;</w:t>
      </w:r>
    </w:p>
    <w:p w:rsidR="008E424F" w:rsidRDefault="008E424F" w:rsidP="008E424F">
      <w:pPr>
        <w:spacing w:line="2" w:lineRule="exact"/>
        <w:rPr>
          <w:rFonts w:eastAsia="Times New Roman"/>
          <w:b/>
          <w:bCs/>
          <w:sz w:val="28"/>
          <w:szCs w:val="28"/>
        </w:rPr>
      </w:pPr>
    </w:p>
    <w:p w:rsidR="008E424F" w:rsidRDefault="008E424F" w:rsidP="008E424F">
      <w:pPr>
        <w:spacing w:line="237" w:lineRule="auto"/>
        <w:ind w:left="980"/>
        <w:rPr>
          <w:rFonts w:eastAsia="Times New Roman"/>
          <w:b/>
          <w:bCs/>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давать объективное изложение текста:</w:t>
      </w:r>
      <w:r>
        <w:rPr>
          <w:rFonts w:ascii="Arial Rounded MT Bold" w:eastAsia="Arial Rounded MT Bold" w:hAnsi="Arial Rounded MT Bold" w:cs="Arial Rounded MT Bold"/>
          <w:b/>
          <w:bCs/>
          <w:sz w:val="28"/>
          <w:szCs w:val="28"/>
        </w:rPr>
        <w:t xml:space="preserve"> </w:t>
      </w:r>
      <w:r>
        <w:rPr>
          <w:rFonts w:eastAsia="Times New Roman"/>
          <w:sz w:val="28"/>
          <w:szCs w:val="28"/>
        </w:rPr>
        <w:t>характеризуя произведение,</w:t>
      </w:r>
    </w:p>
    <w:p w:rsidR="008E424F" w:rsidRDefault="008E424F" w:rsidP="008E424F">
      <w:pPr>
        <w:spacing w:line="20" w:lineRule="exact"/>
        <w:rPr>
          <w:rFonts w:eastAsia="Times New Roman"/>
          <w:b/>
          <w:bCs/>
          <w:sz w:val="28"/>
          <w:szCs w:val="28"/>
        </w:rPr>
      </w:pPr>
    </w:p>
    <w:p w:rsidR="008E424F" w:rsidRDefault="008E424F" w:rsidP="008E424F">
      <w:pPr>
        <w:spacing w:line="235" w:lineRule="auto"/>
        <w:ind w:left="260"/>
        <w:jc w:val="both"/>
        <w:rPr>
          <w:rFonts w:eastAsia="Times New Roman"/>
          <w:b/>
          <w:bCs/>
          <w:sz w:val="28"/>
          <w:szCs w:val="28"/>
        </w:rPr>
      </w:pPr>
      <w:r>
        <w:rPr>
          <w:rFonts w:eastAsia="Times New Roman"/>
          <w:sz w:val="28"/>
          <w:szCs w:val="28"/>
        </w:rPr>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E424F" w:rsidRDefault="008E424F" w:rsidP="008E424F">
      <w:pPr>
        <w:spacing w:line="3" w:lineRule="exact"/>
        <w:rPr>
          <w:rFonts w:eastAsia="Times New Roman"/>
          <w:b/>
          <w:bCs/>
          <w:sz w:val="28"/>
          <w:szCs w:val="28"/>
        </w:rPr>
      </w:pPr>
    </w:p>
    <w:p w:rsidR="008E424F" w:rsidRDefault="008E424F" w:rsidP="008E424F">
      <w:pPr>
        <w:spacing w:line="253" w:lineRule="auto"/>
        <w:ind w:left="260" w:right="120" w:firstLine="711"/>
        <w:rPr>
          <w:rFonts w:eastAsia="Times New Roman"/>
          <w:b/>
          <w:bCs/>
          <w:sz w:val="28"/>
          <w:szCs w:val="28"/>
        </w:rPr>
      </w:pPr>
      <w:r>
        <w:rPr>
          <w:rFonts w:ascii="Arial Rounded MT Bold" w:eastAsia="Arial Rounded MT Bold" w:hAnsi="Arial Rounded MT Bold" w:cs="Arial Rounded MT Bold"/>
          <w:b/>
          <w:bCs/>
          <w:sz w:val="27"/>
          <w:szCs w:val="27"/>
        </w:rPr>
        <w:t xml:space="preserve">• </w:t>
      </w:r>
      <w:r>
        <w:rPr>
          <w:rFonts w:eastAsia="Times New Roman"/>
          <w:sz w:val="27"/>
          <w:szCs w:val="27"/>
        </w:rPr>
        <w:t>анализировать жанрово-родовой выбор автора,</w:t>
      </w:r>
      <w:r>
        <w:rPr>
          <w:rFonts w:ascii="Arial Rounded MT Bold" w:eastAsia="Arial Rounded MT Bold" w:hAnsi="Arial Rounded MT Bold" w:cs="Arial Rounded MT Bold"/>
          <w:b/>
          <w:bCs/>
          <w:sz w:val="27"/>
          <w:szCs w:val="27"/>
        </w:rPr>
        <w:t xml:space="preserve"> </w:t>
      </w:r>
      <w:r>
        <w:rPr>
          <w:rFonts w:eastAsia="Times New Roman"/>
          <w:sz w:val="27"/>
          <w:szCs w:val="27"/>
        </w:rPr>
        <w:t>раскрывать особенности</w:t>
      </w:r>
      <w:r>
        <w:rPr>
          <w:rFonts w:ascii="Arial Rounded MT Bold" w:eastAsia="Arial Rounded MT Bold" w:hAnsi="Arial Rounded MT Bold" w:cs="Arial Rounded MT Bold"/>
          <w:b/>
          <w:bCs/>
          <w:sz w:val="27"/>
          <w:szCs w:val="27"/>
        </w:rPr>
        <w:t xml:space="preserve"> </w:t>
      </w:r>
      <w:r>
        <w:rPr>
          <w:rFonts w:eastAsia="Times New Roman"/>
          <w:sz w:val="27"/>
          <w:szCs w:val="27"/>
        </w:rPr>
        <w:t>развития и связей элементов художественного мира произведения: места</w:t>
      </w:r>
    </w:p>
    <w:p w:rsidR="008E424F" w:rsidRDefault="008E424F" w:rsidP="008E424F">
      <w:pPr>
        <w:spacing w:line="2" w:lineRule="exact"/>
        <w:rPr>
          <w:rFonts w:eastAsia="Times New Roman"/>
          <w:b/>
          <w:bCs/>
          <w:sz w:val="28"/>
          <w:szCs w:val="28"/>
        </w:rPr>
      </w:pPr>
    </w:p>
    <w:p w:rsidR="008E424F" w:rsidRDefault="008E424F" w:rsidP="008F526B">
      <w:pPr>
        <w:numPr>
          <w:ilvl w:val="0"/>
          <w:numId w:val="13"/>
        </w:numPr>
        <w:tabs>
          <w:tab w:val="left" w:pos="525"/>
        </w:tabs>
        <w:spacing w:line="234" w:lineRule="auto"/>
        <w:ind w:left="260"/>
        <w:rPr>
          <w:rFonts w:eastAsia="Times New Roman"/>
          <w:sz w:val="28"/>
          <w:szCs w:val="28"/>
        </w:rPr>
      </w:pPr>
      <w:r>
        <w:rPr>
          <w:rFonts w:eastAsia="Times New Roman"/>
          <w:sz w:val="28"/>
          <w:szCs w:val="28"/>
        </w:rPr>
        <w:t>времени действия, способы изображения действия и его развития, способы введения персонажей и средства раскрытия и/или развития их характеров;</w:t>
      </w:r>
    </w:p>
    <w:p w:rsidR="008E424F" w:rsidRDefault="008E424F" w:rsidP="008E424F">
      <w:pPr>
        <w:spacing w:line="237" w:lineRule="auto"/>
        <w:ind w:left="980"/>
        <w:rPr>
          <w:rFonts w:eastAsia="Times New Roman"/>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определять контекстуальное значение слов и фраз,</w:t>
      </w:r>
      <w:r>
        <w:rPr>
          <w:rFonts w:ascii="Arial Rounded MT Bold" w:eastAsia="Arial Rounded MT Bold" w:hAnsi="Arial Rounded MT Bold" w:cs="Arial Rounded MT Bold"/>
          <w:b/>
          <w:bCs/>
          <w:sz w:val="28"/>
          <w:szCs w:val="28"/>
        </w:rPr>
        <w:t xml:space="preserve"> </w:t>
      </w:r>
      <w:r>
        <w:rPr>
          <w:rFonts w:eastAsia="Times New Roman"/>
          <w:sz w:val="28"/>
          <w:szCs w:val="28"/>
        </w:rPr>
        <w:t>используемых в</w:t>
      </w:r>
    </w:p>
    <w:p w:rsidR="008E424F" w:rsidRDefault="008E424F" w:rsidP="008E424F">
      <w:pPr>
        <w:spacing w:line="20" w:lineRule="exact"/>
        <w:rPr>
          <w:rFonts w:eastAsia="Times New Roman"/>
          <w:sz w:val="28"/>
          <w:szCs w:val="28"/>
        </w:rPr>
      </w:pPr>
    </w:p>
    <w:p w:rsidR="008E424F" w:rsidRDefault="008E424F" w:rsidP="008E424F">
      <w:pPr>
        <w:spacing w:line="237" w:lineRule="auto"/>
        <w:ind w:left="260"/>
        <w:jc w:val="both"/>
        <w:rPr>
          <w:rFonts w:eastAsia="Times New Roman"/>
          <w:sz w:val="28"/>
          <w:szCs w:val="28"/>
        </w:rPr>
      </w:pPr>
      <w:r>
        <w:rPr>
          <w:rFonts w:eastAsia="Times New Roman"/>
          <w:sz w:val="28"/>
          <w:szCs w:val="28"/>
        </w:rPr>
        <w:t>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E424F" w:rsidRDefault="008E424F" w:rsidP="008E424F">
      <w:pPr>
        <w:spacing w:line="4" w:lineRule="exact"/>
        <w:rPr>
          <w:rFonts w:eastAsia="Times New Roman"/>
          <w:sz w:val="28"/>
          <w:szCs w:val="28"/>
        </w:rPr>
      </w:pPr>
    </w:p>
    <w:p w:rsidR="008E424F" w:rsidRDefault="008E424F" w:rsidP="008E424F">
      <w:pPr>
        <w:spacing w:line="237" w:lineRule="auto"/>
        <w:ind w:left="260" w:firstLine="711"/>
        <w:rPr>
          <w:rFonts w:eastAsia="Times New Roman"/>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анализировать авторский выбор определенных композиционных</w:t>
      </w:r>
      <w:r>
        <w:rPr>
          <w:rFonts w:ascii="Arial Rounded MT Bold" w:eastAsia="Arial Rounded MT Bold" w:hAnsi="Arial Rounded MT Bold" w:cs="Arial Rounded MT Bold"/>
          <w:b/>
          <w:bCs/>
          <w:sz w:val="28"/>
          <w:szCs w:val="28"/>
        </w:rPr>
        <w:t xml:space="preserve"> </w:t>
      </w:r>
      <w:r>
        <w:rPr>
          <w:rFonts w:eastAsia="Times New Roman"/>
          <w:sz w:val="28"/>
          <w:szCs w:val="28"/>
        </w:rPr>
        <w:t>решений в произведении, раскрывая, как взаиморасположение и взаимосвязь определенных частей текста способствует формированию его общей структуры</w:t>
      </w:r>
    </w:p>
    <w:p w:rsidR="008E424F" w:rsidRDefault="008E424F" w:rsidP="008E424F">
      <w:pPr>
        <w:spacing w:line="8" w:lineRule="exact"/>
        <w:rPr>
          <w:rFonts w:eastAsia="Times New Roman"/>
          <w:sz w:val="28"/>
          <w:szCs w:val="28"/>
        </w:rPr>
      </w:pPr>
    </w:p>
    <w:p w:rsidR="008E424F" w:rsidRDefault="008E424F" w:rsidP="008F526B">
      <w:pPr>
        <w:numPr>
          <w:ilvl w:val="0"/>
          <w:numId w:val="13"/>
        </w:numPr>
        <w:tabs>
          <w:tab w:val="left" w:pos="600"/>
        </w:tabs>
        <w:ind w:left="600" w:hanging="340"/>
        <w:rPr>
          <w:rFonts w:eastAsia="Times New Roman"/>
          <w:sz w:val="28"/>
          <w:szCs w:val="28"/>
        </w:rPr>
      </w:pPr>
      <w:r>
        <w:rPr>
          <w:rFonts w:eastAsia="Times New Roman"/>
          <w:sz w:val="28"/>
          <w:szCs w:val="28"/>
        </w:rPr>
        <w:t>обусловливает  эстетическое  воздействие  на  читателя  (например,  выбор</w:t>
      </w:r>
    </w:p>
    <w:p w:rsidR="008E424F" w:rsidRDefault="008E424F" w:rsidP="008E424F">
      <w:pPr>
        <w:spacing w:line="233" w:lineRule="auto"/>
        <w:ind w:left="260"/>
        <w:rPr>
          <w:sz w:val="20"/>
          <w:szCs w:val="20"/>
        </w:rPr>
      </w:pPr>
      <w:r>
        <w:rPr>
          <w:rFonts w:eastAsia="Times New Roman"/>
          <w:sz w:val="28"/>
          <w:szCs w:val="28"/>
        </w:rPr>
        <w:t>определенного зачина и концовки произведения, выбор между счастливой или трагической развязкой, открытым или закрытым финалом);</w:t>
      </w:r>
    </w:p>
    <w:p w:rsidR="008E424F" w:rsidRDefault="008E424F" w:rsidP="008E424F">
      <w:pPr>
        <w:spacing w:line="18" w:lineRule="exact"/>
        <w:rPr>
          <w:sz w:val="20"/>
          <w:szCs w:val="20"/>
        </w:rPr>
      </w:pPr>
    </w:p>
    <w:p w:rsidR="008E424F" w:rsidRDefault="008E424F" w:rsidP="008F526B">
      <w:pPr>
        <w:numPr>
          <w:ilvl w:val="1"/>
          <w:numId w:val="14"/>
        </w:numPr>
        <w:tabs>
          <w:tab w:val="left" w:pos="1144"/>
        </w:tabs>
        <w:spacing w:line="237"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E424F" w:rsidRDefault="008E424F" w:rsidP="008E424F">
      <w:pPr>
        <w:ind w:left="540"/>
        <w:rPr>
          <w:rFonts w:ascii="Arial Rounded MT Bold" w:eastAsia="Arial Rounded MT Bold" w:hAnsi="Arial Rounded MT Bold" w:cs="Arial Rounded MT Bold"/>
          <w:b/>
          <w:bCs/>
          <w:sz w:val="28"/>
          <w:szCs w:val="28"/>
        </w:rPr>
      </w:pPr>
      <w:r>
        <w:rPr>
          <w:rFonts w:eastAsia="Times New Roman"/>
          <w:sz w:val="28"/>
          <w:szCs w:val="28"/>
        </w:rPr>
        <w:t>осуществлять следующую продуктивную деятельность:</w:t>
      </w:r>
    </w:p>
    <w:p w:rsidR="008E424F" w:rsidRDefault="008E424F" w:rsidP="008E424F">
      <w:pPr>
        <w:spacing w:line="19" w:lineRule="exact"/>
        <w:rPr>
          <w:rFonts w:ascii="Arial Rounded MT Bold" w:eastAsia="Arial Rounded MT Bold" w:hAnsi="Arial Rounded MT Bold" w:cs="Arial Rounded MT Bold"/>
          <w:b/>
          <w:bCs/>
          <w:sz w:val="28"/>
          <w:szCs w:val="28"/>
        </w:rPr>
      </w:pPr>
    </w:p>
    <w:p w:rsidR="008E424F" w:rsidRDefault="008E424F" w:rsidP="008F526B">
      <w:pPr>
        <w:numPr>
          <w:ilvl w:val="1"/>
          <w:numId w:val="14"/>
        </w:numPr>
        <w:tabs>
          <w:tab w:val="left" w:pos="1144"/>
        </w:tabs>
        <w:spacing w:line="232"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t>давать развернутые ответы на вопросы об изучаемом на уроке произведении или создавать небольшие рецензии на самостоятельно</w:t>
      </w:r>
    </w:p>
    <w:p w:rsidR="008E424F" w:rsidRDefault="008E424F" w:rsidP="008E424F">
      <w:pPr>
        <w:spacing w:line="2" w:lineRule="exact"/>
        <w:rPr>
          <w:rFonts w:ascii="Arial Rounded MT Bold" w:eastAsia="Arial Rounded MT Bold" w:hAnsi="Arial Rounded MT Bold" w:cs="Arial Rounded MT Bold"/>
          <w:b/>
          <w:bCs/>
          <w:sz w:val="28"/>
          <w:szCs w:val="28"/>
        </w:rPr>
      </w:pPr>
    </w:p>
    <w:p w:rsidR="008E424F" w:rsidRPr="00A35AED" w:rsidRDefault="008E424F" w:rsidP="008E424F">
      <w:pPr>
        <w:ind w:left="260"/>
        <w:rPr>
          <w:rFonts w:ascii="Arial Rounded MT Bold" w:eastAsia="Arial Rounded MT Bold" w:hAnsi="Arial Rounded MT Bold" w:cs="Arial Rounded MT Bold"/>
          <w:b/>
          <w:bCs/>
          <w:sz w:val="28"/>
          <w:szCs w:val="28"/>
        </w:rPr>
      </w:pPr>
      <w:r>
        <w:rPr>
          <w:rFonts w:eastAsia="Times New Roman"/>
          <w:sz w:val="28"/>
          <w:szCs w:val="28"/>
        </w:rPr>
        <w:t xml:space="preserve">прочитанные произведения, демонстрируя целостное </w:t>
      </w:r>
      <w:r w:rsidRPr="00A35AED">
        <w:rPr>
          <w:rFonts w:eastAsia="Times New Roman"/>
          <w:sz w:val="28"/>
          <w:szCs w:val="28"/>
        </w:rPr>
        <w:t>восприятие</w:t>
      </w:r>
    </w:p>
    <w:p w:rsidR="008E424F" w:rsidRDefault="008E424F" w:rsidP="008E424F">
      <w:pPr>
        <w:spacing w:line="20" w:lineRule="exact"/>
        <w:rPr>
          <w:rFonts w:ascii="Arial Rounded MT Bold" w:eastAsia="Arial Rounded MT Bold" w:hAnsi="Arial Rounded MT Bold" w:cs="Arial Rounded MT Bold"/>
          <w:b/>
          <w:bCs/>
          <w:sz w:val="28"/>
          <w:szCs w:val="28"/>
        </w:rPr>
      </w:pPr>
    </w:p>
    <w:p w:rsidR="008E424F" w:rsidRDefault="008E424F" w:rsidP="008E424F">
      <w:pPr>
        <w:spacing w:line="235" w:lineRule="auto"/>
        <w:ind w:left="260"/>
        <w:jc w:val="both"/>
        <w:rPr>
          <w:rFonts w:ascii="Arial Rounded MT Bold" w:eastAsia="Arial Rounded MT Bold" w:hAnsi="Arial Rounded MT Bold" w:cs="Arial Rounded MT Bold"/>
          <w:b/>
          <w:bCs/>
          <w:sz w:val="28"/>
          <w:szCs w:val="28"/>
        </w:rPr>
      </w:pPr>
      <w:r>
        <w:rPr>
          <w:rFonts w:eastAsia="Times New Roman"/>
          <w:sz w:val="28"/>
          <w:szCs w:val="28"/>
        </w:rPr>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E424F" w:rsidRDefault="008E424F" w:rsidP="008E424F">
      <w:pPr>
        <w:spacing w:line="19" w:lineRule="exact"/>
        <w:rPr>
          <w:rFonts w:ascii="Arial Rounded MT Bold" w:eastAsia="Arial Rounded MT Bold" w:hAnsi="Arial Rounded MT Bold" w:cs="Arial Rounded MT Bold"/>
          <w:b/>
          <w:bCs/>
          <w:sz w:val="28"/>
          <w:szCs w:val="28"/>
        </w:rPr>
      </w:pPr>
    </w:p>
    <w:p w:rsidR="008E424F" w:rsidRPr="001E5A4A" w:rsidRDefault="008E424F" w:rsidP="008F526B">
      <w:pPr>
        <w:numPr>
          <w:ilvl w:val="1"/>
          <w:numId w:val="14"/>
        </w:numPr>
        <w:tabs>
          <w:tab w:val="left" w:pos="1144"/>
        </w:tabs>
        <w:spacing w:line="236"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lastRenderedPageBreak/>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E424F" w:rsidRDefault="008E424F" w:rsidP="008E424F">
      <w:pPr>
        <w:ind w:left="98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давать историко-культурный комментарий к тексту произведения</w:t>
      </w:r>
      <w:r>
        <w:rPr>
          <w:rFonts w:eastAsia="Times New Roman"/>
          <w:sz w:val="28"/>
          <w:szCs w:val="28"/>
        </w:rPr>
        <w:t xml:space="preserve"> </w:t>
      </w:r>
      <w:r>
        <w:rPr>
          <w:rFonts w:eastAsia="Times New Roman"/>
          <w:i/>
          <w:iCs/>
          <w:sz w:val="28"/>
          <w:szCs w:val="28"/>
        </w:rPr>
        <w:t>(в</w:t>
      </w:r>
      <w:r>
        <w:rPr>
          <w:rFonts w:eastAsia="Times New Roman"/>
          <w:sz w:val="28"/>
          <w:szCs w:val="28"/>
        </w:rPr>
        <w:t xml:space="preserve"> </w:t>
      </w:r>
      <w:r>
        <w:rPr>
          <w:rFonts w:eastAsia="Times New Roman"/>
          <w:i/>
          <w:iCs/>
          <w:sz w:val="28"/>
          <w:szCs w:val="28"/>
        </w:rPr>
        <w:t>том числе и с использованием ресурсов музея, специализированной библиотеки, исторических документов и т. п.);</w:t>
      </w:r>
    </w:p>
    <w:p w:rsidR="008E424F" w:rsidRDefault="008E424F" w:rsidP="008E424F">
      <w:pPr>
        <w:spacing w:line="19"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художественное произведение в сочетании воплощения в</w:t>
      </w:r>
      <w:r>
        <w:rPr>
          <w:rFonts w:eastAsia="Times New Roman"/>
          <w:sz w:val="28"/>
          <w:szCs w:val="28"/>
        </w:rPr>
        <w:t xml:space="preserve"> </w:t>
      </w:r>
      <w:r>
        <w:rPr>
          <w:rFonts w:eastAsia="Times New Roman"/>
          <w:i/>
          <w:iCs/>
          <w:sz w:val="28"/>
          <w:szCs w:val="28"/>
        </w:rPr>
        <w:t>нем объективных законов литературного развития и субъективных черт авторской индивидуальности;</w:t>
      </w:r>
    </w:p>
    <w:p w:rsidR="008E424F" w:rsidRDefault="008E424F" w:rsidP="008E424F">
      <w:pPr>
        <w:spacing w:line="19"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художественное произведение во взаимосвязи</w:t>
      </w:r>
      <w:r>
        <w:rPr>
          <w:rFonts w:eastAsia="Times New Roman"/>
          <w:sz w:val="28"/>
          <w:szCs w:val="28"/>
        </w:rPr>
        <w:t xml:space="preserve"> </w:t>
      </w:r>
      <w:r>
        <w:rPr>
          <w:rFonts w:eastAsia="Times New Roman"/>
          <w:i/>
          <w:iCs/>
          <w:sz w:val="28"/>
          <w:szCs w:val="28"/>
        </w:rPr>
        <w:t>литературы с другими областями гуманитарного знания (философией, историей, психологией и др.);</w:t>
      </w:r>
    </w:p>
    <w:p w:rsidR="008E424F" w:rsidRDefault="008E424F" w:rsidP="008E424F">
      <w:pPr>
        <w:spacing w:line="2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одну из интерпретаций эпического,</w:t>
      </w:r>
      <w:r>
        <w:rPr>
          <w:rFonts w:eastAsia="Times New Roman"/>
          <w:sz w:val="28"/>
          <w:szCs w:val="28"/>
        </w:rPr>
        <w:t xml:space="preserve"> </w:t>
      </w:r>
      <w:r>
        <w:rPr>
          <w:rFonts w:eastAsia="Times New Roman"/>
          <w:i/>
          <w:iCs/>
          <w:sz w:val="28"/>
          <w:szCs w:val="28"/>
        </w:rPr>
        <w:t>драматического или</w:t>
      </w:r>
      <w:r>
        <w:rPr>
          <w:rFonts w:eastAsia="Times New Roman"/>
          <w:sz w:val="28"/>
          <w:szCs w:val="28"/>
        </w:rPr>
        <w:t xml:space="preserve"> </w:t>
      </w:r>
      <w:r>
        <w:rPr>
          <w:rFonts w:eastAsia="Times New Roman"/>
          <w:i/>
          <w:iCs/>
          <w:sz w:val="28"/>
          <w:szCs w:val="28"/>
        </w:rPr>
        <w:t>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i/>
          <w:iCs/>
          <w:sz w:val="28"/>
          <w:szCs w:val="28"/>
        </w:rPr>
        <w:t>Выпускник на базовом уровне получит возможность узнать:</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о месте и значении русской литературы в мировой литературе;</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 произведениях новейшей отечественной и мировой литературы;</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 важнейших литературных ресурсах,</w:t>
      </w:r>
      <w:r>
        <w:rPr>
          <w:rFonts w:eastAsia="Times New Roman"/>
          <w:sz w:val="28"/>
          <w:szCs w:val="28"/>
        </w:rPr>
        <w:t xml:space="preserve"> </w:t>
      </w:r>
      <w:r>
        <w:rPr>
          <w:rFonts w:eastAsia="Times New Roman"/>
          <w:i/>
          <w:iCs/>
          <w:sz w:val="28"/>
          <w:szCs w:val="28"/>
        </w:rPr>
        <w:t>в том числе в сети Интернет;</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 историко-культурном подходе в литературоведении;</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 историко-литературном процессе</w:t>
      </w:r>
      <w:r>
        <w:rPr>
          <w:rFonts w:eastAsia="Times New Roman"/>
          <w:sz w:val="28"/>
          <w:szCs w:val="28"/>
        </w:rPr>
        <w:t xml:space="preserve"> </w:t>
      </w:r>
      <w:r>
        <w:rPr>
          <w:rFonts w:eastAsia="Times New Roman"/>
          <w:i/>
          <w:iCs/>
          <w:sz w:val="28"/>
          <w:szCs w:val="28"/>
        </w:rPr>
        <w:t>XIX</w:t>
      </w:r>
      <w:r>
        <w:rPr>
          <w:rFonts w:eastAsia="Times New Roman"/>
          <w:sz w:val="28"/>
          <w:szCs w:val="28"/>
        </w:rPr>
        <w:t xml:space="preserve"> </w:t>
      </w:r>
      <w:r>
        <w:rPr>
          <w:rFonts w:eastAsia="Times New Roman"/>
          <w:i/>
          <w:iCs/>
          <w:sz w:val="28"/>
          <w:szCs w:val="28"/>
        </w:rPr>
        <w:t>и</w:t>
      </w:r>
      <w:r>
        <w:rPr>
          <w:rFonts w:eastAsia="Times New Roman"/>
          <w:sz w:val="28"/>
          <w:szCs w:val="28"/>
        </w:rPr>
        <w:t xml:space="preserve"> </w:t>
      </w:r>
      <w:r>
        <w:rPr>
          <w:rFonts w:eastAsia="Times New Roman"/>
          <w:i/>
          <w:iCs/>
          <w:sz w:val="28"/>
          <w:szCs w:val="28"/>
        </w:rPr>
        <w:t>XX</w:t>
      </w:r>
      <w:r>
        <w:rPr>
          <w:rFonts w:eastAsia="Times New Roman"/>
          <w:sz w:val="28"/>
          <w:szCs w:val="28"/>
        </w:rPr>
        <w:t xml:space="preserve"> </w:t>
      </w:r>
      <w:r>
        <w:rPr>
          <w:rFonts w:eastAsia="Times New Roman"/>
          <w:i/>
          <w:iCs/>
          <w:sz w:val="28"/>
          <w:szCs w:val="28"/>
        </w:rPr>
        <w:t>веков;</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 наиболее ярких или характерных чертах литературных направлений</w:t>
      </w:r>
      <w:r>
        <w:rPr>
          <w:rFonts w:eastAsia="Times New Roman"/>
          <w:sz w:val="28"/>
          <w:szCs w:val="28"/>
        </w:rPr>
        <w:t xml:space="preserve"> </w:t>
      </w:r>
      <w:r>
        <w:rPr>
          <w:rFonts w:eastAsia="Times New Roman"/>
          <w:i/>
          <w:iCs/>
          <w:sz w:val="28"/>
          <w:szCs w:val="28"/>
        </w:rPr>
        <w:t>или течений;</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имена ведущих писателей,</w:t>
      </w:r>
      <w:r>
        <w:rPr>
          <w:rFonts w:eastAsia="Times New Roman"/>
          <w:sz w:val="28"/>
          <w:szCs w:val="28"/>
        </w:rPr>
        <w:t xml:space="preserve"> </w:t>
      </w:r>
      <w:r>
        <w:rPr>
          <w:rFonts w:eastAsia="Times New Roman"/>
          <w:i/>
          <w:iCs/>
          <w:sz w:val="28"/>
          <w:szCs w:val="28"/>
        </w:rPr>
        <w:t>значимые факты их творческой биографии,</w:t>
      </w:r>
      <w:r>
        <w:rPr>
          <w:rFonts w:eastAsia="Times New Roman"/>
          <w:sz w:val="28"/>
          <w:szCs w:val="28"/>
        </w:rPr>
        <w:t xml:space="preserve"> </w:t>
      </w:r>
      <w:r>
        <w:rPr>
          <w:rFonts w:eastAsia="Times New Roman"/>
          <w:i/>
          <w:iCs/>
          <w:sz w:val="28"/>
          <w:szCs w:val="28"/>
        </w:rPr>
        <w:t>названия ключевых произведений, имена героев, ставших «вечными образами» или именами нарицательными в общемировой и отечественной культуре;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 соотношении и взаимосвязях литературы с историческим периодом,</w:t>
      </w:r>
      <w:r>
        <w:rPr>
          <w:rFonts w:eastAsia="Times New Roman"/>
          <w:sz w:val="28"/>
          <w:szCs w:val="28"/>
        </w:rPr>
        <w:t xml:space="preserve"> </w:t>
      </w:r>
      <w:r>
        <w:rPr>
          <w:rFonts w:eastAsia="Times New Roman"/>
          <w:i/>
          <w:iCs/>
          <w:sz w:val="28"/>
          <w:szCs w:val="28"/>
        </w:rPr>
        <w:t>эпохой.</w:t>
      </w:r>
    </w:p>
    <w:p w:rsidR="008E424F" w:rsidRDefault="008E424F" w:rsidP="008E424F">
      <w:pPr>
        <w:spacing w:line="200" w:lineRule="exact"/>
        <w:rPr>
          <w:sz w:val="20"/>
          <w:szCs w:val="20"/>
        </w:rPr>
      </w:pPr>
    </w:p>
    <w:p w:rsidR="008E424F" w:rsidRDefault="008E424F" w:rsidP="008E424F">
      <w:pPr>
        <w:tabs>
          <w:tab w:val="left" w:pos="1144"/>
        </w:tabs>
        <w:spacing w:line="236" w:lineRule="auto"/>
        <w:ind w:left="260"/>
        <w:rPr>
          <w:rFonts w:ascii="Arial Rounded MT Bold" w:eastAsia="Arial Rounded MT Bold" w:hAnsi="Arial Rounded MT Bold" w:cs="Arial Rounded MT Bold"/>
          <w:b/>
          <w:bCs/>
          <w:sz w:val="28"/>
          <w:szCs w:val="28"/>
        </w:rPr>
      </w:pPr>
    </w:p>
    <w:p w:rsidR="008E424F" w:rsidRDefault="008E424F" w:rsidP="008E424F">
      <w:pPr>
        <w:tabs>
          <w:tab w:val="left" w:pos="600"/>
        </w:tabs>
        <w:ind w:left="260"/>
        <w:rPr>
          <w:rFonts w:eastAsia="Times New Roman"/>
          <w:sz w:val="28"/>
          <w:szCs w:val="28"/>
        </w:rPr>
      </w:pPr>
    </w:p>
    <w:p w:rsidR="008E424F" w:rsidRDefault="008E424F" w:rsidP="008E424F">
      <w:pPr>
        <w:spacing w:line="268" w:lineRule="exact"/>
        <w:rPr>
          <w:sz w:val="20"/>
          <w:szCs w:val="20"/>
        </w:rPr>
      </w:pPr>
    </w:p>
    <w:p w:rsidR="008E424F" w:rsidRPr="00A35AED" w:rsidRDefault="008E424F" w:rsidP="008E424F">
      <w:pPr>
        <w:ind w:right="-259"/>
        <w:rPr>
          <w:sz w:val="20"/>
          <w:szCs w:val="20"/>
        </w:rPr>
        <w:sectPr w:rsidR="008E424F" w:rsidRPr="00A35AED" w:rsidSect="008E424F">
          <w:pgSz w:w="11900" w:h="16838"/>
          <w:pgMar w:top="567" w:right="564" w:bottom="256" w:left="1440" w:header="0" w:footer="0" w:gutter="0"/>
          <w:cols w:space="720" w:equalWidth="0">
            <w:col w:w="9900"/>
          </w:cols>
        </w:sectPr>
      </w:pPr>
    </w:p>
    <w:p w:rsidR="008E424F" w:rsidRDefault="008E424F" w:rsidP="008E424F">
      <w:pPr>
        <w:spacing w:line="328" w:lineRule="exact"/>
        <w:rPr>
          <w:sz w:val="20"/>
          <w:szCs w:val="20"/>
        </w:rPr>
      </w:pPr>
    </w:p>
    <w:p w:rsidR="008E424F" w:rsidRDefault="008E424F" w:rsidP="008E424F">
      <w:pPr>
        <w:spacing w:line="200" w:lineRule="exact"/>
        <w:rPr>
          <w:sz w:val="20"/>
          <w:szCs w:val="20"/>
        </w:rPr>
      </w:pPr>
    </w:p>
    <w:p w:rsidR="008E424F" w:rsidRDefault="008E424F" w:rsidP="008E424F">
      <w:pPr>
        <w:spacing w:line="241" w:lineRule="exact"/>
        <w:rPr>
          <w:sz w:val="20"/>
          <w:szCs w:val="20"/>
        </w:rPr>
      </w:pPr>
    </w:p>
    <w:p w:rsidR="008E424F" w:rsidRDefault="008E424F" w:rsidP="008E424F">
      <w:pPr>
        <w:ind w:left="980"/>
        <w:rPr>
          <w:sz w:val="20"/>
          <w:szCs w:val="20"/>
        </w:rPr>
      </w:pPr>
      <w:r>
        <w:rPr>
          <w:rFonts w:eastAsia="Times New Roman"/>
          <w:b/>
          <w:bCs/>
          <w:sz w:val="28"/>
          <w:szCs w:val="28"/>
        </w:rPr>
        <w:t>Родной (аварский) язык</w:t>
      </w:r>
    </w:p>
    <w:p w:rsidR="008E424F" w:rsidRDefault="008E424F" w:rsidP="008E424F">
      <w:pPr>
        <w:spacing w:line="332" w:lineRule="exact"/>
        <w:rPr>
          <w:sz w:val="20"/>
          <w:szCs w:val="20"/>
        </w:rPr>
      </w:pPr>
    </w:p>
    <w:p w:rsidR="008E424F" w:rsidRDefault="008E424F" w:rsidP="008F526B">
      <w:pPr>
        <w:numPr>
          <w:ilvl w:val="0"/>
          <w:numId w:val="15"/>
        </w:numPr>
        <w:tabs>
          <w:tab w:val="left" w:pos="1288"/>
        </w:tabs>
        <w:spacing w:line="237" w:lineRule="auto"/>
        <w:ind w:left="260" w:firstLine="711"/>
        <w:jc w:val="both"/>
        <w:rPr>
          <w:rFonts w:eastAsia="Times New Roman"/>
          <w:sz w:val="28"/>
          <w:szCs w:val="28"/>
        </w:rPr>
      </w:pPr>
      <w:r>
        <w:rPr>
          <w:rFonts w:eastAsia="Times New Roman"/>
          <w:sz w:val="28"/>
          <w:szCs w:val="28"/>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E424F" w:rsidRDefault="008E424F" w:rsidP="008E424F">
      <w:pPr>
        <w:spacing w:line="20" w:lineRule="exact"/>
        <w:rPr>
          <w:rFonts w:eastAsia="Times New Roman"/>
          <w:sz w:val="28"/>
          <w:szCs w:val="28"/>
        </w:rPr>
      </w:pPr>
    </w:p>
    <w:p w:rsidR="008E424F" w:rsidRDefault="008E424F" w:rsidP="008F526B">
      <w:pPr>
        <w:numPr>
          <w:ilvl w:val="0"/>
          <w:numId w:val="15"/>
        </w:numPr>
        <w:tabs>
          <w:tab w:val="left" w:pos="1297"/>
        </w:tabs>
        <w:spacing w:line="234" w:lineRule="auto"/>
        <w:ind w:left="260" w:right="20" w:firstLine="711"/>
        <w:rPr>
          <w:rFonts w:eastAsia="Times New Roman"/>
          <w:sz w:val="28"/>
          <w:szCs w:val="28"/>
        </w:rPr>
      </w:pPr>
      <w:r>
        <w:rPr>
          <w:rFonts w:eastAsia="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E424F" w:rsidRDefault="008E424F" w:rsidP="008F526B">
      <w:pPr>
        <w:numPr>
          <w:ilvl w:val="0"/>
          <w:numId w:val="15"/>
        </w:numPr>
        <w:tabs>
          <w:tab w:val="left" w:pos="1340"/>
        </w:tabs>
        <w:ind w:left="1340" w:hanging="369"/>
        <w:rPr>
          <w:rFonts w:eastAsia="Times New Roman"/>
          <w:sz w:val="28"/>
          <w:szCs w:val="28"/>
        </w:rPr>
      </w:pPr>
      <w:r>
        <w:rPr>
          <w:rFonts w:eastAsia="Times New Roman"/>
          <w:sz w:val="28"/>
          <w:szCs w:val="28"/>
        </w:rPr>
        <w:t>использование  коммуникативно-эстетических  возможностей  родного</w:t>
      </w:r>
    </w:p>
    <w:p w:rsidR="008E424F" w:rsidRDefault="008E424F" w:rsidP="008E424F">
      <w:pPr>
        <w:ind w:left="260"/>
        <w:rPr>
          <w:rFonts w:eastAsia="Times New Roman"/>
          <w:sz w:val="28"/>
          <w:szCs w:val="28"/>
        </w:rPr>
      </w:pPr>
      <w:r>
        <w:rPr>
          <w:rFonts w:eastAsia="Times New Roman"/>
          <w:sz w:val="28"/>
          <w:szCs w:val="28"/>
        </w:rPr>
        <w:t>языка;</w:t>
      </w:r>
    </w:p>
    <w:p w:rsidR="008E424F" w:rsidRDefault="008E424F" w:rsidP="008E424F">
      <w:pPr>
        <w:spacing w:line="15" w:lineRule="exact"/>
        <w:rPr>
          <w:rFonts w:eastAsia="Times New Roman"/>
          <w:sz w:val="28"/>
          <w:szCs w:val="28"/>
        </w:rPr>
      </w:pPr>
    </w:p>
    <w:p w:rsidR="008E424F" w:rsidRDefault="008E424F" w:rsidP="008F526B">
      <w:pPr>
        <w:numPr>
          <w:ilvl w:val="0"/>
          <w:numId w:val="15"/>
        </w:numPr>
        <w:tabs>
          <w:tab w:val="left" w:pos="1388"/>
        </w:tabs>
        <w:spacing w:line="235" w:lineRule="auto"/>
        <w:ind w:left="260" w:right="20" w:firstLine="711"/>
        <w:jc w:val="both"/>
        <w:rPr>
          <w:rFonts w:eastAsia="Times New Roman"/>
          <w:sz w:val="28"/>
          <w:szCs w:val="28"/>
        </w:rPr>
      </w:pPr>
      <w:r>
        <w:rPr>
          <w:rFonts w:eastAsia="Times New Roman"/>
          <w:sz w:val="28"/>
          <w:szCs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8E424F" w:rsidRDefault="008E424F" w:rsidP="008E424F">
      <w:pPr>
        <w:spacing w:line="3" w:lineRule="exact"/>
        <w:rPr>
          <w:rFonts w:eastAsia="Times New Roman"/>
          <w:sz w:val="28"/>
          <w:szCs w:val="28"/>
        </w:rPr>
      </w:pPr>
    </w:p>
    <w:p w:rsidR="008E424F" w:rsidRDefault="008E424F" w:rsidP="008F526B">
      <w:pPr>
        <w:numPr>
          <w:ilvl w:val="0"/>
          <w:numId w:val="15"/>
        </w:numPr>
        <w:tabs>
          <w:tab w:val="left" w:pos="1340"/>
        </w:tabs>
        <w:ind w:left="1340" w:hanging="369"/>
        <w:rPr>
          <w:rFonts w:eastAsia="Times New Roman"/>
          <w:sz w:val="28"/>
          <w:szCs w:val="28"/>
        </w:rPr>
      </w:pPr>
      <w:r>
        <w:rPr>
          <w:rFonts w:eastAsia="Times New Roman"/>
          <w:sz w:val="28"/>
          <w:szCs w:val="28"/>
        </w:rPr>
        <w:t>формирование  навыков  проведения  различных видов  анализа  слова</w:t>
      </w:r>
    </w:p>
    <w:p w:rsidR="008E424F" w:rsidRDefault="008E424F" w:rsidP="008E424F">
      <w:pPr>
        <w:spacing w:line="14" w:lineRule="exact"/>
        <w:rPr>
          <w:rFonts w:eastAsia="Times New Roman"/>
          <w:sz w:val="28"/>
          <w:szCs w:val="28"/>
        </w:rPr>
      </w:pPr>
    </w:p>
    <w:p w:rsidR="008E424F" w:rsidRDefault="008E424F" w:rsidP="008E424F">
      <w:pPr>
        <w:spacing w:line="236" w:lineRule="auto"/>
        <w:ind w:left="260" w:right="20"/>
        <w:jc w:val="both"/>
        <w:rPr>
          <w:rFonts w:eastAsia="Times New Roman"/>
          <w:sz w:val="28"/>
          <w:szCs w:val="28"/>
        </w:rPr>
      </w:pPr>
      <w:r>
        <w:rPr>
          <w:rFonts w:eastAsia="Times New Roman"/>
          <w:sz w:val="28"/>
          <w:szCs w:val="28"/>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E424F" w:rsidRDefault="008E424F" w:rsidP="008E424F">
      <w:pPr>
        <w:spacing w:line="20" w:lineRule="exact"/>
        <w:rPr>
          <w:rFonts w:eastAsia="Times New Roman"/>
          <w:sz w:val="28"/>
          <w:szCs w:val="28"/>
        </w:rPr>
      </w:pPr>
    </w:p>
    <w:p w:rsidR="008E424F" w:rsidRDefault="008E424F" w:rsidP="008F526B">
      <w:pPr>
        <w:numPr>
          <w:ilvl w:val="0"/>
          <w:numId w:val="15"/>
        </w:numPr>
        <w:tabs>
          <w:tab w:val="left" w:pos="1504"/>
        </w:tabs>
        <w:spacing w:line="236" w:lineRule="auto"/>
        <w:ind w:left="260" w:firstLine="711"/>
        <w:jc w:val="both"/>
        <w:rPr>
          <w:rFonts w:eastAsia="Times New Roman"/>
          <w:sz w:val="28"/>
          <w:szCs w:val="28"/>
        </w:rPr>
      </w:pPr>
      <w:r>
        <w:rPr>
          <w:rFonts w:eastAsia="Times New Roman"/>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8E424F" w:rsidRDefault="008E424F" w:rsidP="008E424F">
      <w:pPr>
        <w:spacing w:line="20" w:lineRule="exact"/>
        <w:rPr>
          <w:rFonts w:eastAsia="Times New Roman"/>
          <w:sz w:val="28"/>
          <w:szCs w:val="28"/>
        </w:rPr>
      </w:pPr>
    </w:p>
    <w:p w:rsidR="008E424F" w:rsidRDefault="008E424F" w:rsidP="008F526B">
      <w:pPr>
        <w:numPr>
          <w:ilvl w:val="0"/>
          <w:numId w:val="15"/>
        </w:numPr>
        <w:tabs>
          <w:tab w:val="left" w:pos="1480"/>
        </w:tabs>
        <w:spacing w:line="237" w:lineRule="auto"/>
        <w:ind w:left="260" w:firstLine="711"/>
        <w:jc w:val="both"/>
        <w:rPr>
          <w:rFonts w:eastAsia="Times New Roman"/>
          <w:sz w:val="28"/>
          <w:szCs w:val="28"/>
        </w:rPr>
      </w:pPr>
      <w:r>
        <w:rPr>
          <w:rFonts w:eastAsia="Times New Roman"/>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E424F" w:rsidRDefault="008E424F" w:rsidP="008E424F">
      <w:pPr>
        <w:spacing w:line="22" w:lineRule="exact"/>
        <w:rPr>
          <w:rFonts w:eastAsia="Times New Roman"/>
          <w:sz w:val="28"/>
          <w:szCs w:val="28"/>
        </w:rPr>
      </w:pPr>
    </w:p>
    <w:p w:rsidR="008E424F" w:rsidRDefault="008E424F" w:rsidP="008F526B">
      <w:pPr>
        <w:numPr>
          <w:ilvl w:val="0"/>
          <w:numId w:val="15"/>
        </w:numPr>
        <w:tabs>
          <w:tab w:val="left" w:pos="1547"/>
        </w:tabs>
        <w:spacing w:line="234" w:lineRule="auto"/>
        <w:ind w:left="260" w:right="20" w:firstLine="711"/>
        <w:rPr>
          <w:rFonts w:eastAsia="Times New Roman"/>
          <w:sz w:val="28"/>
          <w:szCs w:val="28"/>
        </w:rPr>
      </w:pPr>
      <w:r>
        <w:rPr>
          <w:rFonts w:eastAsia="Times New Roman"/>
          <w:sz w:val="28"/>
          <w:szCs w:val="28"/>
        </w:rPr>
        <w:t>формирование ответственности за языковую культуру как общечеловеческую ценность.</w:t>
      </w:r>
    </w:p>
    <w:p w:rsidR="008E424F" w:rsidRDefault="008E424F" w:rsidP="008E424F">
      <w:pPr>
        <w:spacing w:line="20" w:lineRule="exact"/>
        <w:rPr>
          <w:rFonts w:eastAsia="Times New Roman"/>
          <w:sz w:val="28"/>
          <w:szCs w:val="28"/>
        </w:rPr>
      </w:pPr>
    </w:p>
    <w:p w:rsidR="008E424F" w:rsidRDefault="008E424F" w:rsidP="008E424F">
      <w:pPr>
        <w:spacing w:line="239" w:lineRule="auto"/>
        <w:ind w:left="260" w:firstLine="711"/>
        <w:rPr>
          <w:rFonts w:eastAsia="Times New Roman"/>
          <w:sz w:val="28"/>
          <w:szCs w:val="28"/>
        </w:rPr>
      </w:pPr>
      <w:r>
        <w:rPr>
          <w:rFonts w:eastAsia="Times New Roman"/>
          <w:sz w:val="28"/>
          <w:szCs w:val="28"/>
        </w:rPr>
        <w:t>Изучение предметной области «Родной язык и родная литература» должно обеспечивать: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firstLine="711"/>
        <w:jc w:val="both"/>
        <w:rPr>
          <w:rFonts w:eastAsia="Times New Roman"/>
          <w:sz w:val="28"/>
          <w:szCs w:val="28"/>
        </w:rPr>
      </w:pPr>
      <w:r>
        <w:rPr>
          <w:rFonts w:eastAsia="Times New Roman"/>
          <w:sz w:val="28"/>
          <w:szCs w:val="28"/>
        </w:rPr>
        <w:t xml:space="preserve">Предметные результаты изучения учебного предмета </w:t>
      </w:r>
      <w:del w:id="3" w:author="Админ" w:date="2022-02-03T10:25:00Z">
        <w:r w:rsidDel="00BE1A4F">
          <w:rPr>
            <w:rFonts w:eastAsia="Times New Roman"/>
            <w:sz w:val="28"/>
            <w:szCs w:val="28"/>
          </w:rPr>
          <w:delText xml:space="preserve">«Русский </w:delText>
        </w:r>
      </w:del>
      <w:r>
        <w:rPr>
          <w:rFonts w:eastAsia="Times New Roman"/>
          <w:sz w:val="28"/>
          <w:szCs w:val="28"/>
        </w:rPr>
        <w:t>родной язык» на уровне среднего общего образования должны быть ориентированы на</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rsidSect="008E424F">
          <w:pgSz w:w="11900" w:h="16838"/>
          <w:pgMar w:top="284" w:right="564" w:bottom="256" w:left="1440" w:header="0" w:footer="0" w:gutter="0"/>
          <w:cols w:space="720" w:equalWidth="0">
            <w:col w:w="9900"/>
          </w:cols>
        </w:sectPr>
      </w:pPr>
    </w:p>
    <w:p w:rsidR="008E424F" w:rsidRDefault="008E424F" w:rsidP="008E424F">
      <w:pPr>
        <w:spacing w:line="234" w:lineRule="auto"/>
        <w:ind w:left="260"/>
        <w:rPr>
          <w:sz w:val="20"/>
          <w:szCs w:val="20"/>
        </w:rPr>
      </w:pPr>
      <w:r>
        <w:rPr>
          <w:rFonts w:eastAsia="Times New Roman"/>
          <w:sz w:val="28"/>
          <w:szCs w:val="28"/>
        </w:rPr>
        <w:lastRenderedPageBreak/>
        <w:t>применение знаний, умений и навыков в учебных ситуациях и реальных жизненных условиях и отражать:</w:t>
      </w:r>
    </w:p>
    <w:p w:rsidR="008E424F" w:rsidRDefault="008E424F" w:rsidP="008F526B">
      <w:pPr>
        <w:numPr>
          <w:ilvl w:val="1"/>
          <w:numId w:val="16"/>
        </w:numPr>
        <w:tabs>
          <w:tab w:val="left" w:pos="1260"/>
        </w:tabs>
        <w:ind w:left="1260" w:hanging="289"/>
        <w:rPr>
          <w:rFonts w:eastAsia="Times New Roman"/>
          <w:sz w:val="28"/>
          <w:szCs w:val="28"/>
        </w:rPr>
      </w:pPr>
      <w:r>
        <w:rPr>
          <w:rFonts w:eastAsia="Times New Roman"/>
          <w:sz w:val="28"/>
          <w:szCs w:val="28"/>
        </w:rPr>
        <w:t>Понимание взаимосвязи языка, культуры и истории народа, говорящего</w:t>
      </w:r>
    </w:p>
    <w:p w:rsidR="008E424F" w:rsidRDefault="008E424F" w:rsidP="008E424F">
      <w:pPr>
        <w:ind w:left="260"/>
        <w:rPr>
          <w:rFonts w:eastAsia="Times New Roman"/>
          <w:sz w:val="28"/>
          <w:szCs w:val="28"/>
        </w:rPr>
      </w:pPr>
      <w:r>
        <w:rPr>
          <w:rFonts w:eastAsia="Times New Roman"/>
          <w:sz w:val="28"/>
          <w:szCs w:val="28"/>
        </w:rPr>
        <w:t>на нём:</w:t>
      </w:r>
    </w:p>
    <w:p w:rsidR="008E424F" w:rsidRDefault="008E424F" w:rsidP="008E424F">
      <w:pPr>
        <w:spacing w:line="4" w:lineRule="exact"/>
        <w:rPr>
          <w:rFonts w:eastAsia="Times New Roman"/>
          <w:sz w:val="28"/>
          <w:szCs w:val="28"/>
        </w:rPr>
      </w:pPr>
    </w:p>
    <w:p w:rsidR="008E424F" w:rsidRDefault="008E424F" w:rsidP="008E424F">
      <w:pPr>
        <w:ind w:left="980"/>
        <w:rPr>
          <w:rFonts w:eastAsia="Times New Roman"/>
          <w:sz w:val="28"/>
          <w:szCs w:val="28"/>
        </w:rPr>
      </w:pPr>
      <w:r>
        <w:rPr>
          <w:rFonts w:eastAsia="Times New Roman"/>
          <w:sz w:val="28"/>
          <w:szCs w:val="28"/>
        </w:rPr>
        <w:t>осознание роли русского родного языка в жизни общества и государства,</w:t>
      </w:r>
    </w:p>
    <w:p w:rsidR="008E424F" w:rsidRDefault="008E424F" w:rsidP="008F526B">
      <w:pPr>
        <w:numPr>
          <w:ilvl w:val="0"/>
          <w:numId w:val="16"/>
        </w:numPr>
        <w:tabs>
          <w:tab w:val="left" w:pos="460"/>
        </w:tabs>
        <w:ind w:left="460" w:hanging="200"/>
        <w:rPr>
          <w:rFonts w:eastAsia="Times New Roman"/>
          <w:sz w:val="28"/>
          <w:szCs w:val="28"/>
        </w:rPr>
      </w:pPr>
      <w:r>
        <w:rPr>
          <w:rFonts w:eastAsia="Times New Roman"/>
          <w:sz w:val="28"/>
          <w:szCs w:val="28"/>
        </w:rPr>
        <w:t>современном мире;</w:t>
      </w:r>
    </w:p>
    <w:p w:rsidR="008E424F" w:rsidRDefault="008E424F" w:rsidP="008E424F">
      <w:pPr>
        <w:ind w:left="980"/>
        <w:rPr>
          <w:sz w:val="20"/>
          <w:szCs w:val="20"/>
        </w:rPr>
      </w:pPr>
      <w:r>
        <w:rPr>
          <w:rFonts w:eastAsia="Times New Roman"/>
          <w:sz w:val="28"/>
          <w:szCs w:val="28"/>
        </w:rPr>
        <w:t>осознание роли русского родного языка в жизни человека;</w:t>
      </w:r>
    </w:p>
    <w:p w:rsidR="008E424F" w:rsidRDefault="008E424F" w:rsidP="008E424F">
      <w:pPr>
        <w:spacing w:line="14"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осознание языка как развивающегося явления, взаимосвязи исторического развития языка с историей общества;</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осознание национального своеобразия, богатства, выразительности русского родного языка;</w:t>
      </w:r>
    </w:p>
    <w:p w:rsidR="008E424F" w:rsidRDefault="008E424F" w:rsidP="008E424F">
      <w:pPr>
        <w:spacing w:line="16"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8E424F" w:rsidRDefault="008E424F" w:rsidP="008E424F">
      <w:pPr>
        <w:spacing w:line="19"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8E424F" w:rsidRDefault="008E424F" w:rsidP="008E424F">
      <w:pPr>
        <w:spacing w:line="1" w:lineRule="exact"/>
        <w:rPr>
          <w:sz w:val="20"/>
          <w:szCs w:val="20"/>
        </w:rPr>
      </w:pPr>
    </w:p>
    <w:p w:rsidR="008E424F" w:rsidRDefault="008E424F" w:rsidP="008E424F">
      <w:pPr>
        <w:tabs>
          <w:tab w:val="left" w:pos="2480"/>
          <w:tab w:val="left" w:pos="2860"/>
          <w:tab w:val="left" w:pos="4720"/>
          <w:tab w:val="left" w:pos="6020"/>
          <w:tab w:val="left" w:pos="8420"/>
          <w:tab w:val="left" w:pos="9740"/>
        </w:tabs>
        <w:ind w:left="980"/>
        <w:rPr>
          <w:sz w:val="20"/>
          <w:szCs w:val="20"/>
        </w:rPr>
      </w:pPr>
      <w:r>
        <w:rPr>
          <w:rFonts w:eastAsia="Times New Roman"/>
          <w:sz w:val="28"/>
          <w:szCs w:val="28"/>
        </w:rPr>
        <w:t>понимание</w:t>
      </w:r>
      <w:r>
        <w:rPr>
          <w:rFonts w:eastAsia="Times New Roman"/>
          <w:sz w:val="28"/>
          <w:szCs w:val="28"/>
        </w:rPr>
        <w:tab/>
        <w:t>и</w:t>
      </w:r>
      <w:r>
        <w:rPr>
          <w:rFonts w:eastAsia="Times New Roman"/>
          <w:sz w:val="28"/>
          <w:szCs w:val="28"/>
        </w:rPr>
        <w:tab/>
        <w:t>истолкование</w:t>
      </w:r>
      <w:r>
        <w:rPr>
          <w:rFonts w:eastAsia="Times New Roman"/>
          <w:sz w:val="28"/>
          <w:szCs w:val="28"/>
        </w:rPr>
        <w:tab/>
        <w:t>значения</w:t>
      </w:r>
      <w:r>
        <w:rPr>
          <w:rFonts w:eastAsia="Times New Roman"/>
          <w:sz w:val="28"/>
          <w:szCs w:val="28"/>
        </w:rPr>
        <w:tab/>
        <w:t>фразеологических</w:t>
      </w:r>
      <w:r>
        <w:rPr>
          <w:rFonts w:eastAsia="Times New Roman"/>
          <w:sz w:val="28"/>
          <w:szCs w:val="28"/>
        </w:rPr>
        <w:tab/>
        <w:t>оборотов</w:t>
      </w:r>
      <w:r>
        <w:rPr>
          <w:sz w:val="20"/>
          <w:szCs w:val="20"/>
        </w:rPr>
        <w:tab/>
      </w:r>
      <w:r>
        <w:rPr>
          <w:rFonts w:eastAsia="Times New Roman"/>
          <w:sz w:val="27"/>
          <w:szCs w:val="27"/>
        </w:rPr>
        <w:t>с</w:t>
      </w:r>
    </w:p>
    <w:p w:rsidR="008E424F" w:rsidRDefault="008E424F" w:rsidP="008E424F">
      <w:pPr>
        <w:spacing w:line="15" w:lineRule="exact"/>
        <w:rPr>
          <w:sz w:val="20"/>
          <w:szCs w:val="20"/>
        </w:rPr>
      </w:pPr>
    </w:p>
    <w:p w:rsidR="008E424F" w:rsidRDefault="008E424F" w:rsidP="008E424F">
      <w:pPr>
        <w:spacing w:line="235" w:lineRule="auto"/>
        <w:ind w:left="260" w:right="20"/>
        <w:jc w:val="both"/>
        <w:rPr>
          <w:sz w:val="20"/>
          <w:szCs w:val="20"/>
        </w:rPr>
      </w:pPr>
      <w:r>
        <w:rPr>
          <w:rFonts w:eastAsia="Times New Roman"/>
          <w:sz w:val="28"/>
          <w:szCs w:val="28"/>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8E424F" w:rsidRDefault="008E424F" w:rsidP="008E424F">
      <w:pPr>
        <w:spacing w:line="19"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8E424F" w:rsidRDefault="008E424F" w:rsidP="008E424F">
      <w:pPr>
        <w:spacing w:line="2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sz w:val="28"/>
          <w:szCs w:val="28"/>
        </w:rPr>
        <w:t>характеристика заимствованных слов по языку-источнику (из славянских</w:t>
      </w:r>
    </w:p>
    <w:p w:rsidR="008E424F" w:rsidRDefault="008E424F" w:rsidP="008E424F">
      <w:pPr>
        <w:spacing w:line="15" w:lineRule="exact"/>
        <w:rPr>
          <w:sz w:val="20"/>
          <w:szCs w:val="20"/>
        </w:rPr>
      </w:pPr>
    </w:p>
    <w:p w:rsidR="008E424F" w:rsidRDefault="008E424F" w:rsidP="008F526B">
      <w:pPr>
        <w:numPr>
          <w:ilvl w:val="0"/>
          <w:numId w:val="17"/>
        </w:numPr>
        <w:tabs>
          <w:tab w:val="left" w:pos="500"/>
        </w:tabs>
        <w:spacing w:line="236" w:lineRule="auto"/>
        <w:ind w:left="260" w:right="20"/>
        <w:jc w:val="both"/>
        <w:rPr>
          <w:rFonts w:eastAsia="Times New Roman"/>
          <w:sz w:val="28"/>
          <w:szCs w:val="28"/>
        </w:rPr>
      </w:pPr>
      <w:r>
        <w:rPr>
          <w:rFonts w:eastAsia="Times New Roman"/>
          <w:sz w:val="28"/>
          <w:szCs w:val="28"/>
        </w:rPr>
        <w:t>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8E424F" w:rsidRDefault="008E424F" w:rsidP="008E424F">
      <w:pPr>
        <w:spacing w:line="19" w:lineRule="exact"/>
        <w:rPr>
          <w:rFonts w:eastAsia="Times New Roman"/>
          <w:sz w:val="28"/>
          <w:szCs w:val="28"/>
        </w:rPr>
      </w:pPr>
    </w:p>
    <w:p w:rsidR="008E424F" w:rsidRDefault="008E424F" w:rsidP="008E424F">
      <w:pPr>
        <w:spacing w:line="237" w:lineRule="auto"/>
        <w:ind w:left="260" w:right="20" w:firstLine="711"/>
        <w:jc w:val="both"/>
        <w:rPr>
          <w:rFonts w:eastAsia="Times New Roman"/>
          <w:sz w:val="28"/>
          <w:szCs w:val="28"/>
        </w:rPr>
      </w:pPr>
      <w:r>
        <w:rPr>
          <w:rFonts w:eastAsia="Times New Roman"/>
          <w:sz w:val="28"/>
          <w:szCs w:val="28"/>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8E424F" w:rsidRDefault="008E424F" w:rsidP="008E424F">
      <w:pPr>
        <w:spacing w:line="23" w:lineRule="exact"/>
        <w:rPr>
          <w:rFonts w:eastAsia="Times New Roman"/>
          <w:sz w:val="28"/>
          <w:szCs w:val="28"/>
        </w:rPr>
      </w:pPr>
    </w:p>
    <w:p w:rsidR="008E424F" w:rsidRDefault="008E424F" w:rsidP="008E424F">
      <w:pPr>
        <w:spacing w:line="236" w:lineRule="auto"/>
        <w:ind w:left="260" w:firstLine="711"/>
        <w:jc w:val="both"/>
        <w:rPr>
          <w:rFonts w:eastAsia="Times New Roman"/>
          <w:sz w:val="28"/>
          <w:szCs w:val="28"/>
        </w:rPr>
      </w:pPr>
      <w:r>
        <w:rPr>
          <w:rFonts w:eastAsia="Times New Roman"/>
          <w:sz w:val="28"/>
          <w:szCs w:val="28"/>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6" w:lineRule="auto"/>
        <w:ind w:left="260"/>
        <w:jc w:val="right"/>
        <w:rPr>
          <w:sz w:val="20"/>
          <w:szCs w:val="20"/>
        </w:rPr>
      </w:pPr>
      <w:r>
        <w:rPr>
          <w:rFonts w:eastAsia="Times New Roman"/>
          <w:sz w:val="28"/>
          <w:szCs w:val="28"/>
        </w:rPr>
        <w:lastRenderedPageBreak/>
        <w:t>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как части народной культуры; понимание национально-</w:t>
      </w:r>
    </w:p>
    <w:p w:rsidR="008E424F" w:rsidRDefault="008E424F" w:rsidP="008E424F">
      <w:pPr>
        <w:spacing w:line="10" w:lineRule="exact"/>
        <w:rPr>
          <w:sz w:val="20"/>
          <w:szCs w:val="20"/>
        </w:rPr>
      </w:pPr>
    </w:p>
    <w:p w:rsidR="008E424F" w:rsidRDefault="008E424F" w:rsidP="008E424F">
      <w:pPr>
        <w:ind w:left="260"/>
        <w:rPr>
          <w:sz w:val="20"/>
          <w:szCs w:val="20"/>
        </w:rPr>
      </w:pPr>
      <w:r>
        <w:rPr>
          <w:rFonts w:eastAsia="Times New Roman"/>
          <w:sz w:val="28"/>
          <w:szCs w:val="28"/>
        </w:rPr>
        <w:t>культурного своеобразия диалектизмов;</w:t>
      </w:r>
    </w:p>
    <w:p w:rsidR="008E424F" w:rsidRDefault="008E424F" w:rsidP="008E424F">
      <w:pPr>
        <w:spacing w:line="15"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8E424F" w:rsidRDefault="008E424F" w:rsidP="008E424F">
      <w:pPr>
        <w:spacing w:line="19"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rsidR="008E424F" w:rsidRDefault="008E424F" w:rsidP="008E424F">
      <w:pPr>
        <w:spacing w:line="19" w:lineRule="exact"/>
        <w:rPr>
          <w:sz w:val="20"/>
          <w:szCs w:val="20"/>
        </w:rPr>
      </w:pPr>
    </w:p>
    <w:p w:rsidR="008E424F" w:rsidRDefault="008E424F" w:rsidP="008E424F">
      <w:pPr>
        <w:spacing w:line="234" w:lineRule="auto"/>
        <w:ind w:left="260" w:right="20"/>
        <w:jc w:val="both"/>
        <w:rPr>
          <w:sz w:val="20"/>
          <w:szCs w:val="20"/>
        </w:rPr>
      </w:pPr>
      <w:r>
        <w:rPr>
          <w:rFonts w:eastAsia="Times New Roman"/>
          <w:sz w:val="28"/>
          <w:szCs w:val="28"/>
        </w:rPr>
        <w:t>иностранных слов, фразеологических словарей, этимологических фразеологических словарей, словарей пословиц и поговорок, крылатых слов</w:t>
      </w:r>
    </w:p>
    <w:p w:rsidR="008E424F" w:rsidRDefault="008E424F" w:rsidP="008E424F">
      <w:pPr>
        <w:spacing w:line="16" w:lineRule="exact"/>
        <w:rPr>
          <w:sz w:val="20"/>
          <w:szCs w:val="20"/>
        </w:rPr>
      </w:pPr>
    </w:p>
    <w:p w:rsidR="008E424F" w:rsidRDefault="008E424F" w:rsidP="008F526B">
      <w:pPr>
        <w:numPr>
          <w:ilvl w:val="0"/>
          <w:numId w:val="18"/>
        </w:numPr>
        <w:tabs>
          <w:tab w:val="left" w:pos="1225"/>
        </w:tabs>
        <w:spacing w:line="235" w:lineRule="auto"/>
        <w:ind w:left="260" w:right="20" w:firstLine="711"/>
        <w:rPr>
          <w:rFonts w:eastAsia="Times New Roman"/>
          <w:sz w:val="28"/>
          <w:szCs w:val="28"/>
        </w:rPr>
      </w:pPr>
      <w:r>
        <w:rPr>
          <w:rFonts w:eastAsia="Times New Roman"/>
          <w:sz w:val="28"/>
          <w:szCs w:val="28"/>
        </w:rPr>
        <w:t>выражений; учебных этимологических словарей; словарей синонимов, антонимов; словарей эпитетов, метафор и сравнений.</w:t>
      </w:r>
    </w:p>
    <w:p w:rsidR="008E424F" w:rsidRDefault="008E424F" w:rsidP="008E424F">
      <w:pPr>
        <w:spacing w:line="2" w:lineRule="exact"/>
        <w:rPr>
          <w:rFonts w:eastAsia="Times New Roman"/>
          <w:sz w:val="28"/>
          <w:szCs w:val="28"/>
        </w:rPr>
      </w:pPr>
    </w:p>
    <w:p w:rsidR="008E424F" w:rsidRDefault="008E424F" w:rsidP="008F526B">
      <w:pPr>
        <w:numPr>
          <w:ilvl w:val="1"/>
          <w:numId w:val="18"/>
        </w:numPr>
        <w:tabs>
          <w:tab w:val="left" w:pos="1680"/>
        </w:tabs>
        <w:ind w:left="1680" w:hanging="349"/>
        <w:rPr>
          <w:rFonts w:eastAsia="Times New Roman"/>
          <w:sz w:val="28"/>
          <w:szCs w:val="28"/>
        </w:rPr>
      </w:pPr>
      <w:r>
        <w:rPr>
          <w:rFonts w:eastAsia="Times New Roman"/>
          <w:sz w:val="28"/>
          <w:szCs w:val="28"/>
        </w:rPr>
        <w:t>Овладение основными нормами русского литературного языка</w:t>
      </w:r>
    </w:p>
    <w:p w:rsidR="008E424F" w:rsidRDefault="008E424F" w:rsidP="008E424F">
      <w:pPr>
        <w:spacing w:line="15" w:lineRule="exact"/>
        <w:rPr>
          <w:sz w:val="20"/>
          <w:szCs w:val="20"/>
        </w:rPr>
      </w:pPr>
    </w:p>
    <w:p w:rsidR="008E424F" w:rsidRDefault="008E424F" w:rsidP="008E424F">
      <w:pPr>
        <w:spacing w:line="234" w:lineRule="auto"/>
        <w:ind w:left="260" w:right="20"/>
        <w:rPr>
          <w:sz w:val="20"/>
          <w:szCs w:val="20"/>
        </w:rPr>
      </w:pPr>
      <w:r>
        <w:rPr>
          <w:rFonts w:eastAsia="Times New Roman"/>
          <w:sz w:val="28"/>
          <w:szCs w:val="28"/>
        </w:rPr>
        <w:t>(орфоэпическими, лексическими, грамматическими, стилистическими), нормами речевого этикета; приобретение опыта использования языковых норм</w:t>
      </w:r>
    </w:p>
    <w:p w:rsidR="008E424F" w:rsidRDefault="008E424F" w:rsidP="008E424F">
      <w:pPr>
        <w:spacing w:line="16" w:lineRule="exact"/>
        <w:rPr>
          <w:sz w:val="20"/>
          <w:szCs w:val="20"/>
        </w:rPr>
      </w:pPr>
    </w:p>
    <w:p w:rsidR="008E424F" w:rsidRDefault="008E424F" w:rsidP="008F526B">
      <w:pPr>
        <w:numPr>
          <w:ilvl w:val="0"/>
          <w:numId w:val="19"/>
        </w:numPr>
        <w:tabs>
          <w:tab w:val="left" w:pos="596"/>
        </w:tabs>
        <w:spacing w:line="235" w:lineRule="auto"/>
        <w:ind w:left="260" w:right="20"/>
        <w:jc w:val="both"/>
        <w:rPr>
          <w:rFonts w:eastAsia="Times New Roman"/>
          <w:sz w:val="28"/>
          <w:szCs w:val="28"/>
        </w:rPr>
      </w:pPr>
      <w:r>
        <w:rPr>
          <w:rFonts w:eastAsia="Times New Roman"/>
          <w:sz w:val="28"/>
          <w:szCs w:val="28"/>
        </w:rPr>
        <w:t>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firstLine="711"/>
        <w:rPr>
          <w:rFonts w:eastAsia="Times New Roman"/>
          <w:sz w:val="28"/>
          <w:szCs w:val="28"/>
        </w:rPr>
      </w:pPr>
      <w:r>
        <w:rPr>
          <w:rFonts w:eastAsia="Times New Roman"/>
          <w:sz w:val="28"/>
          <w:szCs w:val="28"/>
        </w:rPr>
        <w:t>осознание важности соблюдения норм современного русского литературного языка для культурного человека;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right="20" w:firstLine="711"/>
        <w:jc w:val="both"/>
        <w:rPr>
          <w:rFonts w:eastAsia="Times New Roman"/>
          <w:sz w:val="28"/>
          <w:szCs w:val="28"/>
        </w:rPr>
      </w:pPr>
      <w:r>
        <w:rPr>
          <w:rFonts w:eastAsia="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right="20" w:firstLine="711"/>
        <w:rPr>
          <w:rFonts w:eastAsia="Times New Roman"/>
          <w:sz w:val="28"/>
          <w:szCs w:val="28"/>
        </w:rPr>
      </w:pPr>
      <w:r>
        <w:rPr>
          <w:rFonts w:eastAsia="Times New Roman"/>
          <w:sz w:val="28"/>
          <w:szCs w:val="28"/>
        </w:rPr>
        <w:t>соблюдение на письме и в устной речи норм современного русского литературного языка и правил речевого этикета;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711"/>
        <w:jc w:val="both"/>
        <w:rPr>
          <w:rFonts w:eastAsia="Times New Roman"/>
          <w:sz w:val="28"/>
          <w:szCs w:val="28"/>
        </w:rPr>
      </w:pPr>
      <w:r>
        <w:rPr>
          <w:rFonts w:eastAsia="Times New Roman"/>
          <w:sz w:val="28"/>
          <w:szCs w:val="28"/>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8E424F" w:rsidRDefault="008E424F" w:rsidP="008E424F">
      <w:pPr>
        <w:spacing w:line="5" w:lineRule="exact"/>
        <w:rPr>
          <w:rFonts w:eastAsia="Times New Roman"/>
          <w:sz w:val="28"/>
          <w:szCs w:val="28"/>
        </w:rPr>
      </w:pPr>
    </w:p>
    <w:p w:rsidR="008E424F" w:rsidRDefault="008E424F" w:rsidP="008E424F">
      <w:pPr>
        <w:ind w:left="980"/>
        <w:rPr>
          <w:rFonts w:eastAsia="Times New Roman"/>
          <w:sz w:val="28"/>
          <w:szCs w:val="28"/>
        </w:rPr>
      </w:pPr>
      <w:r>
        <w:rPr>
          <w:rFonts w:eastAsia="Times New Roman"/>
          <w:sz w:val="28"/>
          <w:szCs w:val="28"/>
        </w:rPr>
        <w:t>стремление к речевому самосовершенствованию;</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right="20" w:firstLine="711"/>
        <w:rPr>
          <w:rFonts w:eastAsia="Times New Roman"/>
          <w:sz w:val="28"/>
          <w:szCs w:val="28"/>
        </w:rPr>
      </w:pPr>
      <w:r>
        <w:rPr>
          <w:rFonts w:eastAsia="Times New Roman"/>
          <w:sz w:val="28"/>
          <w:szCs w:val="28"/>
        </w:rPr>
        <w:t>формирование ответственности за языковую культуру как общечеловеческую ценность;</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711"/>
        <w:jc w:val="both"/>
        <w:rPr>
          <w:rFonts w:eastAsia="Times New Roman"/>
          <w:sz w:val="28"/>
          <w:szCs w:val="28"/>
        </w:rPr>
      </w:pPr>
      <w:r>
        <w:rPr>
          <w:rFonts w:eastAsia="Times New Roman"/>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8E424F" w:rsidRDefault="008E424F" w:rsidP="008E424F">
      <w:pPr>
        <w:spacing w:line="19" w:lineRule="exact"/>
        <w:rPr>
          <w:rFonts w:eastAsia="Times New Roman"/>
          <w:sz w:val="28"/>
          <w:szCs w:val="28"/>
        </w:rPr>
      </w:pPr>
    </w:p>
    <w:p w:rsidR="008E424F" w:rsidRDefault="008E424F" w:rsidP="008E424F">
      <w:pPr>
        <w:spacing w:line="237" w:lineRule="auto"/>
        <w:ind w:left="260" w:firstLine="711"/>
        <w:jc w:val="both"/>
        <w:rPr>
          <w:rFonts w:eastAsia="Times New Roman"/>
          <w:sz w:val="28"/>
          <w:szCs w:val="28"/>
        </w:rPr>
      </w:pPr>
      <w:r>
        <w:rPr>
          <w:rFonts w:eastAsia="Times New Roman"/>
          <w:sz w:val="28"/>
          <w:szCs w:val="28"/>
        </w:rP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w:t>
      </w:r>
    </w:p>
    <w:p w:rsidR="008E424F" w:rsidRDefault="008E424F" w:rsidP="008E424F">
      <w:pPr>
        <w:spacing w:line="13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8" w:lineRule="auto"/>
        <w:ind w:left="260" w:firstLine="711"/>
        <w:jc w:val="both"/>
        <w:rPr>
          <w:sz w:val="20"/>
          <w:szCs w:val="20"/>
        </w:rPr>
      </w:pPr>
      <w:r>
        <w:rPr>
          <w:rFonts w:eastAsia="Times New Roman"/>
          <w:sz w:val="28"/>
          <w:szCs w:val="28"/>
        </w:rPr>
        <w:lastRenderedPageBreak/>
        <w:t>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8E424F" w:rsidRDefault="008E424F" w:rsidP="008E424F">
      <w:pPr>
        <w:spacing w:line="29" w:lineRule="exact"/>
        <w:rPr>
          <w:sz w:val="20"/>
          <w:szCs w:val="20"/>
        </w:rPr>
      </w:pPr>
    </w:p>
    <w:p w:rsidR="008E424F" w:rsidRDefault="008E424F" w:rsidP="008E424F">
      <w:pPr>
        <w:spacing w:line="234" w:lineRule="auto"/>
        <w:ind w:left="980" w:right="20"/>
        <w:rPr>
          <w:sz w:val="20"/>
          <w:szCs w:val="20"/>
        </w:rPr>
      </w:pPr>
      <w:r>
        <w:rPr>
          <w:rFonts w:eastAsia="Times New Roman"/>
          <w:sz w:val="28"/>
          <w:szCs w:val="28"/>
        </w:rPr>
        <w:t>осознание смыслоразличительной роли ударения на примере омографов; различение произносительных различий в русском языке, обусловленных</w:t>
      </w:r>
    </w:p>
    <w:p w:rsidR="008E424F" w:rsidRDefault="008E424F" w:rsidP="008E424F">
      <w:pPr>
        <w:ind w:left="260"/>
        <w:rPr>
          <w:sz w:val="20"/>
          <w:szCs w:val="20"/>
        </w:rPr>
      </w:pPr>
      <w:r>
        <w:rPr>
          <w:rFonts w:eastAsia="Times New Roman"/>
          <w:sz w:val="28"/>
          <w:szCs w:val="28"/>
        </w:rPr>
        <w:t>темпом речи и стилями речи;</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8E424F" w:rsidRDefault="008E424F" w:rsidP="008E424F">
      <w:pPr>
        <w:spacing w:line="20"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употребление слов с учётом стилистических вариантов орфоэпической нормы;</w:t>
      </w:r>
    </w:p>
    <w:p w:rsidR="008E424F" w:rsidRDefault="008E424F" w:rsidP="008E424F">
      <w:pPr>
        <w:spacing w:line="17" w:lineRule="exact"/>
        <w:rPr>
          <w:sz w:val="20"/>
          <w:szCs w:val="20"/>
        </w:rPr>
      </w:pPr>
    </w:p>
    <w:p w:rsidR="008E424F" w:rsidRDefault="008E424F" w:rsidP="008E424F">
      <w:pPr>
        <w:spacing w:line="234" w:lineRule="auto"/>
        <w:ind w:left="980"/>
        <w:rPr>
          <w:sz w:val="20"/>
          <w:szCs w:val="20"/>
        </w:rPr>
      </w:pPr>
      <w:r>
        <w:rPr>
          <w:rFonts w:eastAsia="Times New Roman"/>
          <w:sz w:val="28"/>
          <w:szCs w:val="28"/>
        </w:rPr>
        <w:t>понимание активных процессов в области произношения и ударения; соблюдение основных лексических норм современного русского</w:t>
      </w:r>
    </w:p>
    <w:p w:rsidR="008E424F" w:rsidRDefault="008E424F" w:rsidP="008E424F">
      <w:pPr>
        <w:spacing w:line="15" w:lineRule="exact"/>
        <w:rPr>
          <w:sz w:val="20"/>
          <w:szCs w:val="20"/>
        </w:rPr>
      </w:pPr>
    </w:p>
    <w:p w:rsidR="008E424F" w:rsidRDefault="008E424F" w:rsidP="008E424F">
      <w:pPr>
        <w:spacing w:line="238" w:lineRule="auto"/>
        <w:ind w:left="260"/>
        <w:jc w:val="both"/>
        <w:rPr>
          <w:sz w:val="20"/>
          <w:szCs w:val="20"/>
        </w:rPr>
      </w:pPr>
      <w:r>
        <w:rPr>
          <w:rFonts w:eastAsia="Times New Roman"/>
          <w:sz w:val="28"/>
          <w:szCs w:val="28"/>
        </w:rPr>
        <w:t>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8E424F" w:rsidRDefault="008E424F" w:rsidP="008E424F">
      <w:pPr>
        <w:spacing w:line="1" w:lineRule="exact"/>
        <w:rPr>
          <w:sz w:val="20"/>
          <w:szCs w:val="20"/>
        </w:rPr>
      </w:pPr>
    </w:p>
    <w:p w:rsidR="008E424F" w:rsidRDefault="008E424F" w:rsidP="008E424F">
      <w:pPr>
        <w:ind w:left="980"/>
        <w:rPr>
          <w:sz w:val="20"/>
          <w:szCs w:val="20"/>
        </w:rPr>
      </w:pPr>
      <w:r>
        <w:rPr>
          <w:rFonts w:eastAsia="Times New Roman"/>
          <w:sz w:val="28"/>
          <w:szCs w:val="28"/>
        </w:rPr>
        <w:t>различение стилистических вариантов лексической нормы;</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употребление имён существительных, прилагательных, глаголов с учётом стилистических вариантов лексической нормы;</w:t>
      </w:r>
    </w:p>
    <w:p w:rsidR="008E424F" w:rsidRDefault="008E424F" w:rsidP="008E424F">
      <w:pPr>
        <w:spacing w:line="17"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употребление синонимов, антонимов‚ омонимов с учётом стилистических вариантов лексической нормы;</w:t>
      </w:r>
    </w:p>
    <w:p w:rsidR="008E424F" w:rsidRDefault="008E424F" w:rsidP="008E424F">
      <w:pPr>
        <w:ind w:left="980"/>
        <w:rPr>
          <w:sz w:val="20"/>
          <w:szCs w:val="20"/>
        </w:rPr>
      </w:pPr>
      <w:r>
        <w:rPr>
          <w:rFonts w:eastAsia="Times New Roman"/>
          <w:sz w:val="28"/>
          <w:szCs w:val="28"/>
        </w:rPr>
        <w:t>различение типичных речевых ошибок;</w:t>
      </w:r>
    </w:p>
    <w:p w:rsidR="008E424F" w:rsidRDefault="008E424F" w:rsidP="008E424F">
      <w:pPr>
        <w:ind w:left="980"/>
        <w:rPr>
          <w:sz w:val="20"/>
          <w:szCs w:val="20"/>
        </w:rPr>
      </w:pPr>
      <w:r>
        <w:rPr>
          <w:rFonts w:eastAsia="Times New Roman"/>
          <w:sz w:val="28"/>
          <w:szCs w:val="28"/>
        </w:rPr>
        <w:t>редактирование текста с целью исправления речевых ошибок;</w:t>
      </w:r>
    </w:p>
    <w:p w:rsidR="008E424F" w:rsidRDefault="008E424F" w:rsidP="008E424F">
      <w:pPr>
        <w:ind w:left="980"/>
        <w:rPr>
          <w:sz w:val="20"/>
          <w:szCs w:val="20"/>
        </w:rPr>
      </w:pPr>
      <w:r>
        <w:rPr>
          <w:rFonts w:eastAsia="Times New Roman"/>
          <w:sz w:val="28"/>
          <w:szCs w:val="28"/>
        </w:rPr>
        <w:t>выявление и исправление речевых ошибок в устной речи;</w:t>
      </w:r>
    </w:p>
    <w:p w:rsidR="008E424F" w:rsidRDefault="008E424F" w:rsidP="008E424F">
      <w:pPr>
        <w:tabs>
          <w:tab w:val="left" w:pos="2600"/>
          <w:tab w:val="left" w:pos="3980"/>
          <w:tab w:val="left" w:pos="6120"/>
          <w:tab w:val="left" w:pos="6940"/>
          <w:tab w:val="left" w:pos="8800"/>
        </w:tabs>
        <w:spacing w:line="239" w:lineRule="auto"/>
        <w:ind w:left="980"/>
        <w:rPr>
          <w:sz w:val="20"/>
          <w:szCs w:val="20"/>
        </w:rPr>
      </w:pPr>
      <w:r>
        <w:rPr>
          <w:rFonts w:eastAsia="Times New Roman"/>
          <w:sz w:val="28"/>
          <w:szCs w:val="28"/>
        </w:rPr>
        <w:t>соблюдение</w:t>
      </w:r>
      <w:r>
        <w:rPr>
          <w:rFonts w:eastAsia="Times New Roman"/>
          <w:sz w:val="28"/>
          <w:szCs w:val="28"/>
        </w:rPr>
        <w:tab/>
        <w:t>основных</w:t>
      </w:r>
      <w:r>
        <w:rPr>
          <w:rFonts w:eastAsia="Times New Roman"/>
          <w:sz w:val="28"/>
          <w:szCs w:val="28"/>
        </w:rPr>
        <w:tab/>
        <w:t>грамматических</w:t>
      </w:r>
      <w:r>
        <w:rPr>
          <w:rFonts w:eastAsia="Times New Roman"/>
          <w:sz w:val="28"/>
          <w:szCs w:val="28"/>
        </w:rPr>
        <w:tab/>
        <w:t>норм</w:t>
      </w:r>
      <w:r>
        <w:rPr>
          <w:rFonts w:eastAsia="Times New Roman"/>
          <w:sz w:val="28"/>
          <w:szCs w:val="28"/>
        </w:rPr>
        <w:tab/>
        <w:t>современного</w:t>
      </w:r>
      <w:r>
        <w:rPr>
          <w:rFonts w:eastAsia="Times New Roman"/>
          <w:sz w:val="28"/>
          <w:szCs w:val="28"/>
        </w:rPr>
        <w:tab/>
        <w:t>русского</w:t>
      </w:r>
    </w:p>
    <w:p w:rsidR="008E424F" w:rsidRDefault="008E424F" w:rsidP="008E424F">
      <w:pPr>
        <w:tabs>
          <w:tab w:val="left" w:pos="2220"/>
          <w:tab w:val="left" w:pos="3220"/>
          <w:tab w:val="left" w:pos="5100"/>
          <w:tab w:val="left" w:pos="7300"/>
          <w:tab w:val="left" w:pos="9260"/>
        </w:tabs>
        <w:ind w:left="260"/>
        <w:rPr>
          <w:sz w:val="20"/>
          <w:szCs w:val="20"/>
        </w:rPr>
      </w:pPr>
      <w:r>
        <w:rPr>
          <w:rFonts w:eastAsia="Times New Roman"/>
          <w:sz w:val="28"/>
          <w:szCs w:val="28"/>
        </w:rPr>
        <w:t>литературного</w:t>
      </w:r>
      <w:r>
        <w:rPr>
          <w:rFonts w:eastAsia="Times New Roman"/>
          <w:sz w:val="28"/>
          <w:szCs w:val="28"/>
        </w:rPr>
        <w:tab/>
        <w:t>языка:</w:t>
      </w:r>
      <w:r>
        <w:rPr>
          <w:rFonts w:eastAsia="Times New Roman"/>
          <w:sz w:val="28"/>
          <w:szCs w:val="28"/>
        </w:rPr>
        <w:tab/>
        <w:t>употребление</w:t>
      </w:r>
      <w:r>
        <w:rPr>
          <w:rFonts w:eastAsia="Times New Roman"/>
          <w:sz w:val="28"/>
          <w:szCs w:val="28"/>
        </w:rPr>
        <w:tab/>
        <w:t>заимствованных</w:t>
      </w:r>
      <w:r>
        <w:rPr>
          <w:rFonts w:eastAsia="Times New Roman"/>
          <w:sz w:val="28"/>
          <w:szCs w:val="28"/>
        </w:rPr>
        <w:tab/>
        <w:t>несклоняемых</w:t>
      </w:r>
      <w:r>
        <w:rPr>
          <w:sz w:val="20"/>
          <w:szCs w:val="20"/>
        </w:rPr>
        <w:tab/>
      </w:r>
      <w:r>
        <w:rPr>
          <w:rFonts w:eastAsia="Times New Roman"/>
          <w:sz w:val="27"/>
          <w:szCs w:val="27"/>
        </w:rPr>
        <w:t>имен</w:t>
      </w:r>
    </w:p>
    <w:p w:rsidR="008E424F" w:rsidRDefault="008E424F" w:rsidP="008E424F">
      <w:pPr>
        <w:spacing w:line="15" w:lineRule="exact"/>
        <w:rPr>
          <w:sz w:val="20"/>
          <w:szCs w:val="20"/>
        </w:rPr>
      </w:pPr>
    </w:p>
    <w:p w:rsidR="008E424F" w:rsidRDefault="008E424F" w:rsidP="008E424F">
      <w:pPr>
        <w:spacing w:line="236" w:lineRule="auto"/>
        <w:ind w:left="260"/>
        <w:jc w:val="both"/>
        <w:rPr>
          <w:sz w:val="20"/>
          <w:szCs w:val="20"/>
        </w:rPr>
      </w:pPr>
      <w:r>
        <w:rPr>
          <w:rFonts w:eastAsia="Times New Roman"/>
          <w:sz w:val="28"/>
          <w:szCs w:val="28"/>
        </w:rPr>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w:t>
      </w:r>
    </w:p>
    <w:p w:rsidR="008E424F" w:rsidRDefault="008E424F" w:rsidP="008E424F">
      <w:pPr>
        <w:spacing w:line="20"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w:t>
      </w:r>
    </w:p>
    <w:p w:rsidR="008E424F" w:rsidRDefault="008E424F" w:rsidP="008E424F">
      <w:pPr>
        <w:spacing w:line="13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tabs>
          <w:tab w:val="left" w:pos="1240"/>
          <w:tab w:val="left" w:pos="3600"/>
          <w:tab w:val="left" w:pos="3920"/>
          <w:tab w:val="left" w:pos="5020"/>
          <w:tab w:val="left" w:pos="7200"/>
          <w:tab w:val="left" w:pos="7520"/>
        </w:tabs>
        <w:ind w:left="260"/>
        <w:rPr>
          <w:sz w:val="20"/>
          <w:szCs w:val="20"/>
        </w:rPr>
      </w:pPr>
      <w:r>
        <w:rPr>
          <w:rFonts w:eastAsia="Times New Roman"/>
          <w:sz w:val="28"/>
          <w:szCs w:val="28"/>
        </w:rPr>
        <w:lastRenderedPageBreak/>
        <w:t>родом,</w:t>
      </w:r>
      <w:r>
        <w:rPr>
          <w:rFonts w:eastAsia="Times New Roman"/>
          <w:sz w:val="28"/>
          <w:szCs w:val="28"/>
        </w:rPr>
        <w:tab/>
        <w:t>принадлежностью</w:t>
      </w:r>
      <w:r>
        <w:rPr>
          <w:rFonts w:eastAsia="Times New Roman"/>
          <w:sz w:val="28"/>
          <w:szCs w:val="28"/>
        </w:rPr>
        <w:tab/>
        <w:t>к</w:t>
      </w:r>
      <w:r>
        <w:rPr>
          <w:rFonts w:eastAsia="Times New Roman"/>
          <w:sz w:val="28"/>
          <w:szCs w:val="28"/>
        </w:rPr>
        <w:tab/>
        <w:t>разряду</w:t>
      </w:r>
      <w:r>
        <w:rPr>
          <w:rFonts w:eastAsia="Times New Roman"/>
          <w:sz w:val="28"/>
          <w:szCs w:val="28"/>
        </w:rPr>
        <w:tab/>
        <w:t>одушевленности</w:t>
      </w:r>
      <w:r>
        <w:rPr>
          <w:sz w:val="20"/>
          <w:szCs w:val="20"/>
        </w:rPr>
        <w:tab/>
      </w:r>
      <w:r>
        <w:rPr>
          <w:rFonts w:eastAsia="Times New Roman"/>
          <w:sz w:val="28"/>
          <w:szCs w:val="28"/>
        </w:rPr>
        <w:t>–</w:t>
      </w:r>
      <w:r>
        <w:rPr>
          <w:sz w:val="20"/>
          <w:szCs w:val="20"/>
        </w:rPr>
        <w:tab/>
      </w:r>
      <w:r>
        <w:rPr>
          <w:rFonts w:eastAsia="Times New Roman"/>
          <w:sz w:val="28"/>
          <w:szCs w:val="28"/>
        </w:rPr>
        <w:t>неодушевленности;</w:t>
      </w:r>
    </w:p>
    <w:p w:rsidR="008E424F" w:rsidRDefault="008E424F" w:rsidP="008E424F">
      <w:pPr>
        <w:spacing w:line="15" w:lineRule="exact"/>
        <w:rPr>
          <w:sz w:val="20"/>
          <w:szCs w:val="20"/>
        </w:rPr>
      </w:pPr>
    </w:p>
    <w:p w:rsidR="008E424F" w:rsidRDefault="008E424F" w:rsidP="008E424F">
      <w:pPr>
        <w:spacing w:line="234" w:lineRule="auto"/>
        <w:ind w:left="260" w:right="20"/>
        <w:jc w:val="both"/>
        <w:rPr>
          <w:sz w:val="20"/>
          <w:szCs w:val="20"/>
        </w:rPr>
      </w:pPr>
      <w:r>
        <w:rPr>
          <w:rFonts w:eastAsia="Times New Roman"/>
          <w:sz w:val="28"/>
          <w:szCs w:val="28"/>
        </w:rPr>
        <w:t>словоизменение отдельных форм множественного числа имени существительного‚ глаголов 1 лица единственного числа настоящего и</w:t>
      </w:r>
    </w:p>
    <w:p w:rsidR="008E424F" w:rsidRDefault="008E424F" w:rsidP="008E424F">
      <w:pPr>
        <w:spacing w:line="15" w:lineRule="exact"/>
        <w:rPr>
          <w:sz w:val="20"/>
          <w:szCs w:val="20"/>
        </w:rPr>
      </w:pPr>
    </w:p>
    <w:p w:rsidR="008E424F" w:rsidRDefault="008E424F" w:rsidP="008E424F">
      <w:pPr>
        <w:spacing w:line="239" w:lineRule="auto"/>
        <w:ind w:left="260"/>
        <w:jc w:val="both"/>
        <w:rPr>
          <w:sz w:val="20"/>
          <w:szCs w:val="20"/>
        </w:rPr>
      </w:pPr>
      <w:r>
        <w:rPr>
          <w:rFonts w:eastAsia="Times New Roman"/>
          <w:sz w:val="28"/>
          <w:szCs w:val="28"/>
        </w:rPr>
        <w:t>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8E424F" w:rsidRDefault="008E424F" w:rsidP="008E424F">
      <w:pPr>
        <w:spacing w:line="11" w:lineRule="exact"/>
        <w:rPr>
          <w:sz w:val="20"/>
          <w:szCs w:val="20"/>
        </w:rPr>
      </w:pPr>
    </w:p>
    <w:p w:rsidR="008E424F" w:rsidRDefault="008E424F" w:rsidP="008E424F">
      <w:pPr>
        <w:ind w:left="980"/>
        <w:rPr>
          <w:sz w:val="20"/>
          <w:szCs w:val="20"/>
        </w:rPr>
      </w:pPr>
      <w:r>
        <w:rPr>
          <w:rFonts w:eastAsia="Times New Roman"/>
          <w:sz w:val="28"/>
          <w:szCs w:val="28"/>
        </w:rPr>
        <w:t>определение типичных грамматических ошибок в речи;</w:t>
      </w:r>
    </w:p>
    <w:p w:rsidR="008E424F" w:rsidRDefault="008E424F" w:rsidP="008E424F">
      <w:pPr>
        <w:spacing w:line="15"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8E424F" w:rsidRDefault="008E424F" w:rsidP="008E424F">
      <w:pPr>
        <w:spacing w:line="22"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правильное употребление имён существительных, прилагательных, глаголов с учётом вариантов грамматической нормы;</w:t>
      </w:r>
    </w:p>
    <w:p w:rsidR="008E424F" w:rsidRDefault="008E424F" w:rsidP="008E424F">
      <w:pPr>
        <w:spacing w:line="15"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8E424F" w:rsidRDefault="008E424F" w:rsidP="008E424F">
      <w:pPr>
        <w:spacing w:line="16" w:lineRule="exact"/>
        <w:rPr>
          <w:sz w:val="20"/>
          <w:szCs w:val="20"/>
        </w:rPr>
      </w:pPr>
    </w:p>
    <w:p w:rsidR="008E424F" w:rsidRDefault="008E424F" w:rsidP="008E424F">
      <w:pPr>
        <w:spacing w:line="234" w:lineRule="auto"/>
        <w:ind w:left="980" w:right="20"/>
        <w:rPr>
          <w:sz w:val="20"/>
          <w:szCs w:val="20"/>
        </w:rPr>
      </w:pPr>
      <w:r>
        <w:rPr>
          <w:rFonts w:eastAsia="Times New Roman"/>
          <w:sz w:val="28"/>
          <w:szCs w:val="28"/>
        </w:rPr>
        <w:t>выявление и исправление грамматических ошибок в устной речи; соблюдение основных норм русского речевого этикета: этикетные формы</w:t>
      </w:r>
    </w:p>
    <w:p w:rsidR="008E424F" w:rsidRDefault="008E424F" w:rsidP="008E424F">
      <w:pPr>
        <w:spacing w:line="15" w:lineRule="exact"/>
        <w:rPr>
          <w:sz w:val="20"/>
          <w:szCs w:val="20"/>
        </w:rPr>
      </w:pPr>
    </w:p>
    <w:p w:rsidR="008E424F" w:rsidRDefault="008E424F" w:rsidP="008E424F">
      <w:pPr>
        <w:spacing w:line="236" w:lineRule="auto"/>
        <w:ind w:left="260"/>
        <w:jc w:val="both"/>
        <w:rPr>
          <w:sz w:val="20"/>
          <w:szCs w:val="20"/>
        </w:rPr>
      </w:pPr>
      <w:r>
        <w:rPr>
          <w:rFonts w:eastAsia="Times New Roman"/>
          <w:sz w:val="28"/>
          <w:szCs w:val="28"/>
        </w:rPr>
        <w:t>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8E424F" w:rsidRDefault="008E424F" w:rsidP="008E424F">
      <w:pPr>
        <w:spacing w:line="15"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соблюдение этикетных форм и устойчивых формул‚ принципов этикетного общения, лежащих в основе национального речевого этикета;</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соблюдение русской этикетной вербальной и невербальной манеры общения;</w:t>
      </w:r>
    </w:p>
    <w:p w:rsidR="008E424F" w:rsidRDefault="008E424F" w:rsidP="008E424F">
      <w:pPr>
        <w:spacing w:line="18" w:lineRule="exact"/>
        <w:rPr>
          <w:sz w:val="20"/>
          <w:szCs w:val="20"/>
        </w:rPr>
      </w:pPr>
    </w:p>
    <w:p w:rsidR="008E424F" w:rsidRDefault="008E424F" w:rsidP="008E424F">
      <w:pPr>
        <w:spacing w:line="234" w:lineRule="auto"/>
        <w:ind w:left="980" w:right="1200"/>
        <w:rPr>
          <w:sz w:val="20"/>
          <w:szCs w:val="20"/>
        </w:rPr>
      </w:pPr>
      <w:r>
        <w:rPr>
          <w:rFonts w:eastAsia="Times New Roman"/>
          <w:sz w:val="28"/>
          <w:szCs w:val="28"/>
        </w:rPr>
        <w:t>использование в общении этикетных речевых тактик и приёмов‚ помогающих противостоять речевой агрессии;</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4" w:lineRule="auto"/>
        <w:ind w:left="260" w:right="20" w:firstLine="711"/>
        <w:jc w:val="both"/>
        <w:rPr>
          <w:sz w:val="20"/>
          <w:szCs w:val="20"/>
        </w:rPr>
      </w:pPr>
      <w:r>
        <w:rPr>
          <w:rFonts w:eastAsia="Times New Roman"/>
          <w:sz w:val="28"/>
          <w:szCs w:val="28"/>
        </w:rPr>
        <w:lastRenderedPageBreak/>
        <w:t>использование при общении в электронной среде этики и русского речевого этикета;</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соблюдение норм русского этикетного речевого поведения в ситуациях делового общения;</w:t>
      </w:r>
    </w:p>
    <w:p w:rsidR="008E424F" w:rsidRDefault="008E424F" w:rsidP="008E424F">
      <w:pPr>
        <w:spacing w:line="5" w:lineRule="exact"/>
        <w:rPr>
          <w:sz w:val="20"/>
          <w:szCs w:val="20"/>
        </w:rPr>
      </w:pPr>
    </w:p>
    <w:p w:rsidR="008E424F" w:rsidRDefault="008E424F" w:rsidP="008E424F">
      <w:pPr>
        <w:ind w:left="980"/>
        <w:rPr>
          <w:sz w:val="20"/>
          <w:szCs w:val="20"/>
        </w:rPr>
      </w:pPr>
      <w:r>
        <w:rPr>
          <w:rFonts w:eastAsia="Times New Roman"/>
          <w:sz w:val="28"/>
          <w:szCs w:val="28"/>
        </w:rPr>
        <w:t>понимание активных процессов в русском речевом этикете;</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соблюдение основных орфографических норм современного русского литературного языка (в рамках изученного в основном курсе);</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соблюдение основных пунктуационных норм современного русского литературного языки (в рамках изученного в основном курсе);</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использование толковых, в том числе мультимедийных, словарей для определения лексического значения слова, особенностей употребления;</w:t>
      </w:r>
    </w:p>
    <w:p w:rsidR="008E424F" w:rsidRDefault="008E424F" w:rsidP="008E424F">
      <w:pPr>
        <w:spacing w:line="16"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8E424F" w:rsidRDefault="008E424F" w:rsidP="008E424F">
      <w:pPr>
        <w:spacing w:line="19"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8E424F" w:rsidRDefault="008E424F" w:rsidP="008E424F">
      <w:pPr>
        <w:spacing w:line="2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8E424F" w:rsidRDefault="008E424F" w:rsidP="008E424F">
      <w:pPr>
        <w:spacing w:line="20"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8E424F" w:rsidRDefault="008E424F" w:rsidP="008E424F">
      <w:pPr>
        <w:spacing w:line="19" w:lineRule="exact"/>
        <w:rPr>
          <w:sz w:val="20"/>
          <w:szCs w:val="20"/>
        </w:rPr>
      </w:pPr>
    </w:p>
    <w:p w:rsidR="008E424F" w:rsidRDefault="008E424F" w:rsidP="008F526B">
      <w:pPr>
        <w:numPr>
          <w:ilvl w:val="0"/>
          <w:numId w:val="20"/>
        </w:numPr>
        <w:tabs>
          <w:tab w:val="left" w:pos="1677"/>
        </w:tabs>
        <w:spacing w:line="235" w:lineRule="auto"/>
        <w:ind w:left="260" w:firstLine="1071"/>
        <w:jc w:val="both"/>
        <w:rPr>
          <w:rFonts w:eastAsia="Times New Roman"/>
          <w:sz w:val="28"/>
          <w:szCs w:val="28"/>
        </w:rPr>
      </w:pPr>
      <w:r>
        <w:rPr>
          <w:rFonts w:eastAsia="Times New Roman"/>
          <w:sz w:val="28"/>
          <w:szCs w:val="28"/>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980" w:right="20"/>
        <w:rPr>
          <w:rFonts w:eastAsia="Times New Roman"/>
          <w:sz w:val="28"/>
          <w:szCs w:val="28"/>
        </w:rPr>
      </w:pPr>
      <w:r>
        <w:rPr>
          <w:rFonts w:eastAsia="Times New Roman"/>
          <w:sz w:val="28"/>
          <w:szCs w:val="28"/>
        </w:rPr>
        <w:t>владение различными видами слушания (детальным, выборочным‚ ознакомительным, критическим‚ интерактивным) монологической речи,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rPr>
          <w:rFonts w:eastAsia="Times New Roman"/>
          <w:sz w:val="28"/>
          <w:szCs w:val="28"/>
        </w:rPr>
      </w:pPr>
      <w:r>
        <w:rPr>
          <w:rFonts w:eastAsia="Times New Roman"/>
          <w:sz w:val="28"/>
          <w:szCs w:val="28"/>
        </w:rPr>
        <w:t>учебно-научных, художественных, публицистических текстов различных функционально-смысловых типов речи;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711"/>
        <w:jc w:val="both"/>
        <w:rPr>
          <w:rFonts w:eastAsia="Times New Roman"/>
          <w:sz w:val="28"/>
          <w:szCs w:val="28"/>
        </w:rPr>
      </w:pPr>
      <w:r>
        <w:rPr>
          <w:rFonts w:eastAsia="Times New Roman"/>
          <w:sz w:val="28"/>
          <w:szCs w:val="28"/>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firstLine="711"/>
        <w:jc w:val="both"/>
        <w:rPr>
          <w:rFonts w:eastAsia="Times New Roman"/>
          <w:sz w:val="28"/>
          <w:szCs w:val="28"/>
        </w:rPr>
      </w:pPr>
      <w:r>
        <w:rPr>
          <w:rFonts w:eastAsia="Times New Roman"/>
          <w:sz w:val="28"/>
          <w:szCs w:val="28"/>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8E424F" w:rsidRDefault="008E424F" w:rsidP="008E424F">
      <w:pPr>
        <w:spacing w:line="18" w:lineRule="exact"/>
        <w:rPr>
          <w:rFonts w:eastAsia="Times New Roman"/>
          <w:sz w:val="28"/>
          <w:szCs w:val="28"/>
        </w:rPr>
      </w:pPr>
    </w:p>
    <w:p w:rsidR="008E424F" w:rsidRDefault="008E424F" w:rsidP="008E424F">
      <w:pPr>
        <w:spacing w:line="237" w:lineRule="auto"/>
        <w:ind w:left="260" w:firstLine="711"/>
        <w:jc w:val="both"/>
        <w:rPr>
          <w:rFonts w:eastAsia="Times New Roman"/>
          <w:sz w:val="28"/>
          <w:szCs w:val="28"/>
        </w:rPr>
      </w:pPr>
      <w:r>
        <w:rPr>
          <w:rFonts w:eastAsia="Times New Roman"/>
          <w:sz w:val="28"/>
          <w:szCs w:val="28"/>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firstLine="711"/>
        <w:jc w:val="both"/>
        <w:rPr>
          <w:rFonts w:eastAsia="Times New Roman"/>
          <w:sz w:val="28"/>
          <w:szCs w:val="28"/>
        </w:rPr>
      </w:pPr>
      <w:r>
        <w:rPr>
          <w:rFonts w:eastAsia="Times New Roman"/>
          <w:sz w:val="28"/>
          <w:szCs w:val="28"/>
        </w:rPr>
        <w:t>проведение анализа прослушанного или прочитанного текста с точки зрения его композиционных особенностей, количества микротем; основных</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jc w:val="both"/>
        <w:rPr>
          <w:sz w:val="20"/>
          <w:szCs w:val="20"/>
        </w:rPr>
      </w:pPr>
      <w:r>
        <w:rPr>
          <w:rFonts w:eastAsia="Times New Roman"/>
          <w:sz w:val="28"/>
          <w:szCs w:val="28"/>
        </w:rPr>
        <w:lastRenderedPageBreak/>
        <w:t>типов текстовых структур (индуктивные, дедуктивные, рамочные / дедуктивно-индуктивные, стержневые/индуктивно-дедуктивные);</w:t>
      </w:r>
    </w:p>
    <w:p w:rsidR="008E424F" w:rsidRDefault="008E424F" w:rsidP="008E424F">
      <w:pPr>
        <w:spacing w:line="15"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8E424F" w:rsidRDefault="008E424F" w:rsidP="008E424F">
      <w:pPr>
        <w:spacing w:line="17"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владение правилами информационной безопасности при общении в социальных сетях;</w:t>
      </w:r>
    </w:p>
    <w:p w:rsidR="008E424F" w:rsidRDefault="008E424F" w:rsidP="008E424F">
      <w:pPr>
        <w:spacing w:line="15" w:lineRule="exact"/>
        <w:rPr>
          <w:sz w:val="20"/>
          <w:szCs w:val="20"/>
        </w:rPr>
      </w:pPr>
    </w:p>
    <w:p w:rsidR="008E424F" w:rsidRDefault="008E424F" w:rsidP="008E424F">
      <w:pPr>
        <w:spacing w:line="236" w:lineRule="auto"/>
        <w:ind w:left="260" w:firstLine="711"/>
        <w:rPr>
          <w:sz w:val="20"/>
          <w:szCs w:val="20"/>
        </w:rPr>
      </w:pPr>
      <w:r>
        <w:rPr>
          <w:rFonts w:eastAsia="Times New Roman"/>
          <w:sz w:val="28"/>
          <w:szCs w:val="28"/>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участие в беседе, споре, владение правилами корректного речевого поведения в споре;</w:t>
      </w:r>
    </w:p>
    <w:p w:rsidR="008E424F" w:rsidRDefault="008E424F" w:rsidP="008E424F">
      <w:pPr>
        <w:spacing w:line="15"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8E424F" w:rsidRDefault="008E424F" w:rsidP="008E424F">
      <w:pPr>
        <w:spacing w:line="20"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8E424F" w:rsidRDefault="008E424F" w:rsidP="008E424F">
      <w:pPr>
        <w:spacing w:line="15"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создание устных и письменных текстов описательного типа: определение, дефиниция, собственно описание, пояснение;</w:t>
      </w:r>
    </w:p>
    <w:p w:rsidR="008E424F" w:rsidRDefault="008E424F" w:rsidP="008E424F">
      <w:pPr>
        <w:spacing w:line="15"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8E424F" w:rsidRDefault="008E424F" w:rsidP="008E424F">
      <w:pPr>
        <w:spacing w:line="23"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8E424F" w:rsidRDefault="008E424F" w:rsidP="008E424F">
      <w:pPr>
        <w:spacing w:line="20"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8E424F" w:rsidRDefault="008E424F" w:rsidP="008E424F">
      <w:pPr>
        <w:spacing w:line="19"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8E424F" w:rsidRDefault="008E424F" w:rsidP="008E424F">
      <w:pPr>
        <w:spacing w:line="20" w:lineRule="exact"/>
        <w:rPr>
          <w:sz w:val="20"/>
          <w:szCs w:val="20"/>
        </w:rPr>
      </w:pPr>
    </w:p>
    <w:p w:rsidR="008E424F" w:rsidRDefault="008E424F" w:rsidP="008E424F">
      <w:pPr>
        <w:spacing w:line="234" w:lineRule="auto"/>
        <w:ind w:left="980" w:right="20"/>
        <w:rPr>
          <w:sz w:val="20"/>
          <w:szCs w:val="20"/>
        </w:rPr>
      </w:pPr>
      <w:r>
        <w:rPr>
          <w:rFonts w:eastAsia="Times New Roman"/>
          <w:sz w:val="28"/>
          <w:szCs w:val="28"/>
        </w:rPr>
        <w:t>создание объявлений (в устной и письменной форме); деловых писем; оценивание устных и письменных речевых высказываний с точки зрения</w:t>
      </w:r>
    </w:p>
    <w:p w:rsidR="008E424F" w:rsidRDefault="008E424F" w:rsidP="008E424F">
      <w:pPr>
        <w:spacing w:line="15" w:lineRule="exact"/>
        <w:rPr>
          <w:sz w:val="20"/>
          <w:szCs w:val="20"/>
        </w:rPr>
      </w:pPr>
    </w:p>
    <w:p w:rsidR="008E424F" w:rsidRDefault="008E424F" w:rsidP="008E424F">
      <w:pPr>
        <w:spacing w:line="237" w:lineRule="auto"/>
        <w:ind w:left="260" w:right="20"/>
        <w:jc w:val="both"/>
        <w:rPr>
          <w:sz w:val="20"/>
          <w:szCs w:val="20"/>
        </w:rPr>
      </w:pPr>
      <w:r>
        <w:rPr>
          <w:rFonts w:eastAsia="Times New Roman"/>
          <w:sz w:val="28"/>
          <w:szCs w:val="28"/>
        </w:rPr>
        <w:t>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8E424F" w:rsidRDefault="008E424F" w:rsidP="008E424F">
      <w:pPr>
        <w:spacing w:line="200" w:lineRule="exact"/>
        <w:rPr>
          <w:sz w:val="20"/>
          <w:szCs w:val="20"/>
        </w:rPr>
      </w:pPr>
    </w:p>
    <w:p w:rsidR="008E424F" w:rsidRDefault="008E424F" w:rsidP="008E424F">
      <w:pPr>
        <w:spacing w:line="2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711"/>
        <w:rPr>
          <w:sz w:val="20"/>
          <w:szCs w:val="20"/>
        </w:rPr>
      </w:pPr>
      <w:r>
        <w:rPr>
          <w:rFonts w:eastAsia="Times New Roman"/>
          <w:sz w:val="28"/>
          <w:szCs w:val="28"/>
        </w:rPr>
        <w:lastRenderedPageBreak/>
        <w:t>редактирование собственных текстов с целью совершенствования их содержания и формы; сопоставление чернового и отредактированного текстов.</w:t>
      </w:r>
    </w:p>
    <w:p w:rsidR="008E424F" w:rsidRDefault="008E424F" w:rsidP="008E424F">
      <w:pPr>
        <w:spacing w:line="326" w:lineRule="exact"/>
        <w:rPr>
          <w:sz w:val="20"/>
          <w:szCs w:val="20"/>
        </w:rPr>
      </w:pPr>
    </w:p>
    <w:p w:rsidR="008E424F" w:rsidRDefault="008E424F" w:rsidP="008E424F">
      <w:pPr>
        <w:ind w:left="980"/>
        <w:rPr>
          <w:sz w:val="20"/>
          <w:szCs w:val="20"/>
        </w:rPr>
      </w:pPr>
      <w:r>
        <w:rPr>
          <w:rFonts w:eastAsia="Times New Roman"/>
          <w:b/>
          <w:bCs/>
          <w:sz w:val="28"/>
          <w:szCs w:val="28"/>
        </w:rPr>
        <w:t>Родная (аварская) литература</w:t>
      </w:r>
    </w:p>
    <w:p w:rsidR="008E424F" w:rsidRDefault="008E424F" w:rsidP="008E424F">
      <w:pPr>
        <w:spacing w:line="337" w:lineRule="exact"/>
        <w:rPr>
          <w:sz w:val="20"/>
          <w:szCs w:val="20"/>
        </w:rPr>
      </w:pPr>
    </w:p>
    <w:p w:rsidR="008E424F" w:rsidRDefault="008E424F" w:rsidP="008F526B">
      <w:pPr>
        <w:numPr>
          <w:ilvl w:val="0"/>
          <w:numId w:val="21"/>
        </w:numPr>
        <w:tabs>
          <w:tab w:val="left" w:pos="1671"/>
        </w:tabs>
        <w:spacing w:line="237" w:lineRule="auto"/>
        <w:ind w:left="2060" w:hanging="1089"/>
        <w:rPr>
          <w:rFonts w:eastAsia="Times New Roman"/>
          <w:sz w:val="28"/>
          <w:szCs w:val="28"/>
        </w:rPr>
      </w:pPr>
      <w:r>
        <w:rPr>
          <w:rFonts w:eastAsia="Times New Roman"/>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E424F" w:rsidRDefault="008E424F" w:rsidP="008E424F">
      <w:pPr>
        <w:spacing w:line="340" w:lineRule="exact"/>
        <w:rPr>
          <w:rFonts w:eastAsia="Times New Roman"/>
          <w:sz w:val="28"/>
          <w:szCs w:val="28"/>
        </w:rPr>
      </w:pPr>
    </w:p>
    <w:p w:rsidR="008E424F" w:rsidRDefault="008E424F" w:rsidP="008F526B">
      <w:pPr>
        <w:numPr>
          <w:ilvl w:val="0"/>
          <w:numId w:val="21"/>
        </w:numPr>
        <w:tabs>
          <w:tab w:val="left" w:pos="1671"/>
        </w:tabs>
        <w:spacing w:line="235" w:lineRule="auto"/>
        <w:ind w:left="2060" w:hanging="1089"/>
        <w:rPr>
          <w:rFonts w:eastAsia="Times New Roman"/>
          <w:sz w:val="28"/>
          <w:szCs w:val="28"/>
        </w:rPr>
      </w:pPr>
      <w:r>
        <w:rPr>
          <w:rFonts w:eastAsia="Times New Roman"/>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8E424F" w:rsidRDefault="008E424F" w:rsidP="008E424F">
      <w:pPr>
        <w:spacing w:line="200" w:lineRule="exact"/>
        <w:rPr>
          <w:rFonts w:eastAsia="Times New Roman"/>
          <w:sz w:val="28"/>
          <w:szCs w:val="28"/>
        </w:rPr>
      </w:pPr>
    </w:p>
    <w:p w:rsidR="008E424F" w:rsidRDefault="008E424F" w:rsidP="008E424F">
      <w:pPr>
        <w:spacing w:line="200" w:lineRule="exact"/>
        <w:rPr>
          <w:rFonts w:eastAsia="Times New Roman"/>
          <w:sz w:val="28"/>
          <w:szCs w:val="28"/>
        </w:rPr>
      </w:pPr>
    </w:p>
    <w:p w:rsidR="008E424F" w:rsidRDefault="008E424F" w:rsidP="008E424F">
      <w:pPr>
        <w:spacing w:line="234" w:lineRule="exact"/>
        <w:rPr>
          <w:rFonts w:eastAsia="Times New Roman"/>
          <w:sz w:val="28"/>
          <w:szCs w:val="28"/>
        </w:rPr>
      </w:pPr>
    </w:p>
    <w:p w:rsidR="008E424F" w:rsidRDefault="008E424F" w:rsidP="008F526B">
      <w:pPr>
        <w:numPr>
          <w:ilvl w:val="0"/>
          <w:numId w:val="21"/>
        </w:numPr>
        <w:tabs>
          <w:tab w:val="left" w:pos="1671"/>
        </w:tabs>
        <w:spacing w:line="237" w:lineRule="auto"/>
        <w:ind w:left="2060" w:hanging="1089"/>
        <w:rPr>
          <w:rFonts w:eastAsia="Times New Roman"/>
          <w:sz w:val="28"/>
          <w:szCs w:val="28"/>
        </w:rPr>
      </w:pPr>
      <w:r>
        <w:rPr>
          <w:rFonts w:eastAsia="Times New Roman"/>
          <w:sz w:val="28"/>
          <w:szCs w:val="28"/>
        </w:rPr>
        <w:t>обеспечениекультурной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E424F" w:rsidRDefault="008E424F" w:rsidP="008E424F">
      <w:pPr>
        <w:spacing w:line="341" w:lineRule="exact"/>
        <w:rPr>
          <w:rFonts w:eastAsia="Times New Roman"/>
          <w:sz w:val="28"/>
          <w:szCs w:val="28"/>
        </w:rPr>
      </w:pPr>
    </w:p>
    <w:p w:rsidR="008E424F" w:rsidRDefault="008E424F" w:rsidP="008F526B">
      <w:pPr>
        <w:numPr>
          <w:ilvl w:val="0"/>
          <w:numId w:val="21"/>
        </w:numPr>
        <w:tabs>
          <w:tab w:val="left" w:pos="1671"/>
        </w:tabs>
        <w:spacing w:line="234" w:lineRule="auto"/>
        <w:ind w:left="2060" w:hanging="1089"/>
        <w:jc w:val="right"/>
        <w:rPr>
          <w:rFonts w:eastAsia="Times New Roman"/>
          <w:sz w:val="28"/>
          <w:szCs w:val="28"/>
        </w:rPr>
      </w:pPr>
      <w:r>
        <w:rPr>
          <w:rFonts w:eastAsia="Times New Roman"/>
          <w:sz w:val="28"/>
          <w:szCs w:val="28"/>
        </w:rPr>
        <w:t>воспитание  квалифицированного  читателя  со  сформированным эстетическим вкусом, способного аргументировать свое мнение</w:t>
      </w:r>
    </w:p>
    <w:p w:rsidR="008E424F" w:rsidRDefault="008E424F" w:rsidP="008E424F">
      <w:pPr>
        <w:spacing w:line="15" w:lineRule="exact"/>
        <w:rPr>
          <w:rFonts w:eastAsia="Times New Roman"/>
          <w:sz w:val="28"/>
          <w:szCs w:val="28"/>
        </w:rPr>
      </w:pPr>
    </w:p>
    <w:p w:rsidR="008E424F" w:rsidRDefault="008E424F" w:rsidP="008F526B">
      <w:pPr>
        <w:numPr>
          <w:ilvl w:val="1"/>
          <w:numId w:val="21"/>
        </w:numPr>
        <w:tabs>
          <w:tab w:val="left" w:pos="2540"/>
        </w:tabs>
        <w:spacing w:line="237" w:lineRule="auto"/>
        <w:ind w:left="2060" w:firstLine="5"/>
        <w:jc w:val="both"/>
        <w:rPr>
          <w:rFonts w:eastAsia="Times New Roman"/>
          <w:sz w:val="28"/>
          <w:szCs w:val="28"/>
        </w:rPr>
      </w:pPr>
      <w:r>
        <w:rPr>
          <w:rFonts w:eastAsia="Times New Roman"/>
          <w:sz w:val="28"/>
          <w:szCs w:val="28"/>
        </w:rPr>
        <w:t>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E424F" w:rsidRDefault="008E424F" w:rsidP="008E424F">
      <w:pPr>
        <w:spacing w:line="200" w:lineRule="exact"/>
        <w:rPr>
          <w:rFonts w:eastAsia="Times New Roman"/>
          <w:sz w:val="28"/>
          <w:szCs w:val="28"/>
        </w:rPr>
      </w:pPr>
    </w:p>
    <w:p w:rsidR="008E424F" w:rsidRDefault="008E424F" w:rsidP="008E424F">
      <w:pPr>
        <w:spacing w:line="200" w:lineRule="exact"/>
        <w:rPr>
          <w:rFonts w:eastAsia="Times New Roman"/>
          <w:sz w:val="28"/>
          <w:szCs w:val="28"/>
        </w:rPr>
      </w:pPr>
    </w:p>
    <w:p w:rsidR="008E424F" w:rsidRDefault="008E424F" w:rsidP="008E424F">
      <w:pPr>
        <w:spacing w:line="233" w:lineRule="exact"/>
        <w:rPr>
          <w:rFonts w:eastAsia="Times New Roman"/>
          <w:sz w:val="28"/>
          <w:szCs w:val="28"/>
        </w:rPr>
      </w:pPr>
    </w:p>
    <w:p w:rsidR="008E424F" w:rsidRDefault="008E424F" w:rsidP="008F526B">
      <w:pPr>
        <w:numPr>
          <w:ilvl w:val="0"/>
          <w:numId w:val="21"/>
        </w:numPr>
        <w:tabs>
          <w:tab w:val="left" w:pos="1470"/>
        </w:tabs>
        <w:spacing w:line="235" w:lineRule="auto"/>
        <w:ind w:left="260" w:right="20" w:firstLine="711"/>
        <w:rPr>
          <w:rFonts w:eastAsia="Times New Roman"/>
          <w:sz w:val="28"/>
          <w:szCs w:val="28"/>
        </w:rPr>
      </w:pPr>
      <w:r>
        <w:rPr>
          <w:rFonts w:eastAsia="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8E424F" w:rsidRDefault="008E424F" w:rsidP="008E424F">
      <w:pPr>
        <w:spacing w:line="18" w:lineRule="exact"/>
        <w:rPr>
          <w:rFonts w:eastAsia="Times New Roman"/>
          <w:sz w:val="28"/>
          <w:szCs w:val="28"/>
        </w:rPr>
      </w:pPr>
    </w:p>
    <w:p w:rsidR="008E424F" w:rsidRDefault="008E424F" w:rsidP="008F526B">
      <w:pPr>
        <w:numPr>
          <w:ilvl w:val="0"/>
          <w:numId w:val="21"/>
        </w:numPr>
        <w:tabs>
          <w:tab w:val="left" w:pos="1288"/>
        </w:tabs>
        <w:spacing w:line="238" w:lineRule="auto"/>
        <w:ind w:left="260" w:firstLine="711"/>
        <w:jc w:val="both"/>
        <w:rPr>
          <w:rFonts w:eastAsia="Times New Roman"/>
          <w:sz w:val="28"/>
          <w:szCs w:val="28"/>
        </w:rPr>
      </w:pPr>
      <w:r>
        <w:rPr>
          <w:rFonts w:eastAsia="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xml:space="preserve">–   </w:t>
      </w:r>
      <w:r>
        <w:rPr>
          <w:rFonts w:eastAsia="Times New Roman"/>
          <w:b/>
          <w:bCs/>
          <w:sz w:val="28"/>
          <w:szCs w:val="28"/>
        </w:rPr>
        <w:t>Иностранный язык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1"/>
          <w:numId w:val="22"/>
        </w:numPr>
        <w:tabs>
          <w:tab w:val="left" w:pos="1354"/>
        </w:tabs>
        <w:spacing w:line="234"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«Иностранный язык»  на уровне среднего общего образования:</w:t>
      </w:r>
    </w:p>
    <w:p w:rsidR="008E424F" w:rsidRDefault="008E424F" w:rsidP="008E424F">
      <w:pPr>
        <w:spacing w:line="322"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научится:</w:t>
      </w:r>
    </w:p>
    <w:p w:rsidR="008E424F" w:rsidRDefault="008E424F" w:rsidP="008E424F">
      <w:pPr>
        <w:spacing w:line="321" w:lineRule="exact"/>
        <w:rPr>
          <w:sz w:val="20"/>
          <w:szCs w:val="20"/>
        </w:rPr>
      </w:pPr>
    </w:p>
    <w:p w:rsidR="008E424F" w:rsidRDefault="008E424F" w:rsidP="008E424F">
      <w:pPr>
        <w:ind w:left="980"/>
        <w:rPr>
          <w:sz w:val="20"/>
          <w:szCs w:val="20"/>
        </w:rPr>
      </w:pPr>
      <w:r>
        <w:rPr>
          <w:rFonts w:eastAsia="Times New Roman"/>
          <w:b/>
          <w:bCs/>
          <w:sz w:val="28"/>
          <w:szCs w:val="28"/>
        </w:rPr>
        <w:t>Коммуникативные умения</w:t>
      </w:r>
    </w:p>
    <w:p w:rsidR="008E424F" w:rsidRDefault="008E424F" w:rsidP="008E424F">
      <w:pPr>
        <w:ind w:left="980"/>
        <w:rPr>
          <w:sz w:val="20"/>
          <w:szCs w:val="20"/>
        </w:rPr>
      </w:pPr>
      <w:r>
        <w:rPr>
          <w:rFonts w:eastAsia="Times New Roman"/>
          <w:b/>
          <w:bCs/>
          <w:sz w:val="28"/>
          <w:szCs w:val="28"/>
        </w:rPr>
        <w:t>Говорение, диалогическая речь</w:t>
      </w:r>
    </w:p>
    <w:p w:rsidR="008E424F" w:rsidRDefault="008E424F" w:rsidP="008E424F">
      <w:pPr>
        <w:spacing w:line="10"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Вести диалог/полилог в ситуациях неофициального общения в рамках изученной тематики;</w:t>
      </w:r>
    </w:p>
    <w:p w:rsidR="008E424F" w:rsidRDefault="008E424F" w:rsidP="008E424F">
      <w:pPr>
        <w:spacing w:line="17"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выражать и аргументировать личную точку зрения;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запрашивать информацию и обмениваться информацией в пределах изученной тематики;</w:t>
      </w:r>
    </w:p>
    <w:p w:rsidR="008E424F" w:rsidRDefault="008E424F" w:rsidP="008E424F">
      <w:pPr>
        <w:ind w:left="540"/>
        <w:rPr>
          <w:sz w:val="20"/>
          <w:szCs w:val="20"/>
        </w:rPr>
      </w:pPr>
      <w:r>
        <w:rPr>
          <w:rFonts w:eastAsia="Times New Roman"/>
          <w:sz w:val="28"/>
          <w:szCs w:val="28"/>
        </w:rPr>
        <w:t>–   обращаться за разъяснениями, уточняя интересующую информацию.</w:t>
      </w:r>
    </w:p>
    <w:p w:rsidR="008E424F" w:rsidRDefault="008E424F" w:rsidP="008E424F">
      <w:pPr>
        <w:spacing w:line="4" w:lineRule="exact"/>
        <w:rPr>
          <w:sz w:val="20"/>
          <w:szCs w:val="20"/>
        </w:rPr>
      </w:pPr>
    </w:p>
    <w:p w:rsidR="008E424F" w:rsidRDefault="008E424F" w:rsidP="008E424F">
      <w:pPr>
        <w:ind w:left="1040"/>
        <w:rPr>
          <w:sz w:val="20"/>
          <w:szCs w:val="20"/>
        </w:rPr>
      </w:pPr>
      <w:r>
        <w:rPr>
          <w:rFonts w:eastAsia="Times New Roman"/>
          <w:b/>
          <w:bCs/>
          <w:sz w:val="28"/>
          <w:szCs w:val="28"/>
        </w:rPr>
        <w:t>Говорение, монологическая речь</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8E424F" w:rsidRDefault="008E424F" w:rsidP="008E424F">
      <w:pPr>
        <w:spacing w:line="25" w:lineRule="exact"/>
        <w:rPr>
          <w:sz w:val="20"/>
          <w:szCs w:val="20"/>
        </w:rPr>
      </w:pPr>
    </w:p>
    <w:p w:rsidR="008E424F" w:rsidRDefault="008E424F" w:rsidP="008E424F">
      <w:pPr>
        <w:ind w:left="260" w:firstLine="284"/>
        <w:rPr>
          <w:sz w:val="20"/>
          <w:szCs w:val="20"/>
        </w:rPr>
      </w:pPr>
      <w:r>
        <w:rPr>
          <w:rFonts w:eastAsia="Times New Roman"/>
          <w:sz w:val="28"/>
          <w:szCs w:val="28"/>
        </w:rPr>
        <w:t>– передавать основное содержание прочитанного/ увиденного/услышанного;</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давать краткие описания и/или комментарии с опорой на нелинейный текст (таблицы, графики);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строить высказывание на основе изображения с опорой или без опоры на ключевые слова/план/вопросы.</w:t>
      </w:r>
    </w:p>
    <w:p w:rsidR="008E424F" w:rsidRDefault="008E424F" w:rsidP="008E424F">
      <w:pPr>
        <w:spacing w:line="4" w:lineRule="exact"/>
        <w:rPr>
          <w:sz w:val="20"/>
          <w:szCs w:val="20"/>
        </w:rPr>
      </w:pPr>
    </w:p>
    <w:p w:rsidR="008E424F" w:rsidRDefault="008E424F" w:rsidP="008E424F">
      <w:pPr>
        <w:ind w:left="1040"/>
        <w:rPr>
          <w:sz w:val="20"/>
          <w:szCs w:val="20"/>
        </w:rPr>
      </w:pPr>
      <w:r>
        <w:rPr>
          <w:rFonts w:eastAsia="Times New Roman"/>
          <w:b/>
          <w:bCs/>
          <w:sz w:val="28"/>
          <w:szCs w:val="28"/>
        </w:rPr>
        <w:t>Аудирование</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sz w:val="28"/>
          <w:szCs w:val="28"/>
        </w:rPr>
        <w:t>Чтение</w:t>
      </w:r>
    </w:p>
    <w:p w:rsidR="008E424F" w:rsidRDefault="008E424F" w:rsidP="008E424F">
      <w:pPr>
        <w:spacing w:line="1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8E424F" w:rsidRDefault="008E424F" w:rsidP="008E424F">
      <w:pPr>
        <w:spacing w:line="5" w:lineRule="exact"/>
        <w:rPr>
          <w:sz w:val="20"/>
          <w:szCs w:val="20"/>
        </w:rPr>
      </w:pPr>
    </w:p>
    <w:p w:rsidR="008E424F" w:rsidRDefault="008E424F" w:rsidP="008E424F">
      <w:pPr>
        <w:ind w:left="1040"/>
        <w:rPr>
          <w:sz w:val="20"/>
          <w:szCs w:val="20"/>
        </w:rPr>
      </w:pPr>
      <w:r>
        <w:rPr>
          <w:rFonts w:eastAsia="Times New Roman"/>
          <w:b/>
          <w:bCs/>
          <w:sz w:val="28"/>
          <w:szCs w:val="28"/>
        </w:rPr>
        <w:t>Письмо</w:t>
      </w:r>
    </w:p>
    <w:p w:rsidR="008E424F" w:rsidRDefault="008E424F" w:rsidP="008E424F">
      <w:pPr>
        <w:spacing w:line="287"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30"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Писать несложные связные тексты по изученной тематике;</w:t>
      </w:r>
    </w:p>
    <w:p w:rsidR="008E424F" w:rsidRDefault="008E424F" w:rsidP="008E424F">
      <w:pPr>
        <w:spacing w:line="15"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E424F" w:rsidRDefault="008E424F" w:rsidP="008E424F">
      <w:pPr>
        <w:spacing w:line="21" w:lineRule="exact"/>
        <w:rPr>
          <w:sz w:val="20"/>
          <w:szCs w:val="20"/>
        </w:rPr>
      </w:pPr>
    </w:p>
    <w:p w:rsidR="008E424F" w:rsidRDefault="008E424F" w:rsidP="008E424F">
      <w:pPr>
        <w:spacing w:line="245" w:lineRule="auto"/>
        <w:ind w:left="980" w:right="5480"/>
        <w:rPr>
          <w:sz w:val="20"/>
          <w:szCs w:val="20"/>
        </w:rPr>
      </w:pPr>
      <w:r>
        <w:rPr>
          <w:rFonts w:eastAsia="Times New Roman"/>
          <w:b/>
          <w:bCs/>
          <w:sz w:val="27"/>
          <w:szCs w:val="27"/>
        </w:rPr>
        <w:t>Языковые навыки Орфография и пунктуация</w:t>
      </w:r>
    </w:p>
    <w:p w:rsidR="008E424F" w:rsidRDefault="008E424F" w:rsidP="008E424F">
      <w:pPr>
        <w:spacing w:line="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Владеть орфографическими навыками в рамках тем, включенных в раздел «Предметное содержание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расставлять в тексте знаки препинания в соответствии с нормами пунктуации.</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Фонетическая сторона речи</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Владеть слухопроизносительными навыками в рамках тем, включенных в раздел «Предметное содержание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владеть навыками ритмико-интонационного оформления речи в зависимости от коммуникативной ситуации.</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sz w:val="28"/>
          <w:szCs w:val="28"/>
        </w:rPr>
        <w:t>Лексическая сторона речи</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Распознавать и употреблять в речи лексические единицы в рамках тем, включенных в раздел «Предметное содержание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распознавать и употреблять в речи наиболее распространенные фразовые глаголы;</w:t>
      </w:r>
    </w:p>
    <w:p w:rsidR="008E424F" w:rsidRDefault="008E424F" w:rsidP="008E424F">
      <w:pPr>
        <w:ind w:left="540"/>
        <w:rPr>
          <w:sz w:val="20"/>
          <w:szCs w:val="20"/>
        </w:rPr>
      </w:pPr>
      <w:r>
        <w:rPr>
          <w:rFonts w:eastAsia="Times New Roman"/>
          <w:sz w:val="28"/>
          <w:szCs w:val="28"/>
        </w:rPr>
        <w:t>–   определять принадлежность слов к частям речи по аффиксам;</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догадываться о значении отдельных слов на основе сходства с родным языком, по словообразовательным элементам и контексту;</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распознавать и употреблять различные средства связи в тексте для обеспечения его целостности (firstly, to begin with, however, as for me, finally, at last, etc.).</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Грамматическая сторона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8E424F" w:rsidRDefault="008E424F" w:rsidP="008E424F">
      <w:pPr>
        <w:spacing w:line="19" w:lineRule="exact"/>
        <w:rPr>
          <w:sz w:val="20"/>
          <w:szCs w:val="20"/>
        </w:rPr>
      </w:pPr>
    </w:p>
    <w:p w:rsidR="008E424F" w:rsidRPr="00EC6DA1" w:rsidRDefault="008E424F" w:rsidP="008E424F">
      <w:pPr>
        <w:spacing w:line="235" w:lineRule="auto"/>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сложноподчиненные</w:t>
      </w:r>
      <w:r w:rsidRPr="00EC6DA1">
        <w:rPr>
          <w:rFonts w:eastAsia="Times New Roman"/>
          <w:sz w:val="28"/>
          <w:szCs w:val="28"/>
          <w:lang w:val="en-US"/>
        </w:rPr>
        <w:t xml:space="preserve"> </w:t>
      </w:r>
      <w:r>
        <w:rPr>
          <w:rFonts w:eastAsia="Times New Roman"/>
          <w:sz w:val="28"/>
          <w:szCs w:val="28"/>
        </w:rPr>
        <w:t>предложения</w:t>
      </w:r>
      <w:r w:rsidRPr="00EC6DA1">
        <w:rPr>
          <w:rFonts w:eastAsia="Times New Roman"/>
          <w:sz w:val="28"/>
          <w:szCs w:val="28"/>
          <w:lang w:val="en-US"/>
        </w:rPr>
        <w:t xml:space="preserve"> </w:t>
      </w:r>
      <w:r>
        <w:rPr>
          <w:rFonts w:eastAsia="Times New Roman"/>
          <w:sz w:val="28"/>
          <w:szCs w:val="28"/>
        </w:rPr>
        <w:t>с</w:t>
      </w:r>
      <w:r w:rsidRPr="00EC6DA1">
        <w:rPr>
          <w:rFonts w:eastAsia="Times New Roman"/>
          <w:sz w:val="28"/>
          <w:szCs w:val="28"/>
          <w:lang w:val="en-US"/>
        </w:rPr>
        <w:t xml:space="preserve"> </w:t>
      </w:r>
      <w:r>
        <w:rPr>
          <w:rFonts w:eastAsia="Times New Roman"/>
          <w:sz w:val="28"/>
          <w:szCs w:val="28"/>
        </w:rPr>
        <w:t>союзами</w:t>
      </w:r>
      <w:r w:rsidRPr="00EC6DA1">
        <w:rPr>
          <w:rFonts w:eastAsia="Times New Roman"/>
          <w:sz w:val="28"/>
          <w:szCs w:val="28"/>
          <w:lang w:val="en-US"/>
        </w:rPr>
        <w:t xml:space="preserve"> </w:t>
      </w:r>
      <w:r>
        <w:rPr>
          <w:rFonts w:eastAsia="Times New Roman"/>
          <w:sz w:val="28"/>
          <w:szCs w:val="28"/>
        </w:rPr>
        <w:t>и</w:t>
      </w:r>
      <w:r w:rsidRPr="00EC6DA1">
        <w:rPr>
          <w:rFonts w:eastAsia="Times New Roman"/>
          <w:sz w:val="28"/>
          <w:szCs w:val="28"/>
          <w:lang w:val="en-US"/>
        </w:rPr>
        <w:t xml:space="preserve"> </w:t>
      </w:r>
      <w:r>
        <w:rPr>
          <w:rFonts w:eastAsia="Times New Roman"/>
          <w:sz w:val="28"/>
          <w:szCs w:val="28"/>
        </w:rPr>
        <w:t>союзными</w:t>
      </w:r>
      <w:r w:rsidRPr="00EC6DA1">
        <w:rPr>
          <w:rFonts w:eastAsia="Times New Roman"/>
          <w:sz w:val="28"/>
          <w:szCs w:val="28"/>
          <w:lang w:val="en-US"/>
        </w:rPr>
        <w:t xml:space="preserve"> </w:t>
      </w:r>
      <w:r>
        <w:rPr>
          <w:rFonts w:eastAsia="Times New Roman"/>
          <w:sz w:val="28"/>
          <w:szCs w:val="28"/>
        </w:rPr>
        <w:t>словами</w:t>
      </w:r>
      <w:r w:rsidRPr="00EC6DA1">
        <w:rPr>
          <w:rFonts w:eastAsia="Times New Roman"/>
          <w:sz w:val="28"/>
          <w:szCs w:val="28"/>
          <w:lang w:val="en-US"/>
        </w:rPr>
        <w:t xml:space="preserve"> what, when, why, which, that, who, if, because, that’s why, than, so, for, since, during, so that, unless;</w:t>
      </w:r>
    </w:p>
    <w:p w:rsidR="008E424F" w:rsidRPr="00EC6DA1" w:rsidRDefault="008E424F" w:rsidP="008E424F">
      <w:pPr>
        <w:spacing w:line="19" w:lineRule="exact"/>
        <w:rPr>
          <w:sz w:val="20"/>
          <w:szCs w:val="20"/>
          <w:lang w:val="en-US"/>
        </w:rPr>
      </w:pPr>
    </w:p>
    <w:p w:rsidR="008E424F" w:rsidRDefault="008E424F" w:rsidP="008E424F">
      <w:pPr>
        <w:spacing w:line="235" w:lineRule="auto"/>
        <w:ind w:left="260" w:firstLine="284"/>
        <w:rPr>
          <w:sz w:val="20"/>
          <w:szCs w:val="20"/>
        </w:rPr>
      </w:pPr>
      <w:r>
        <w:rPr>
          <w:rFonts w:eastAsia="Times New Roman"/>
          <w:sz w:val="28"/>
          <w:szCs w:val="28"/>
        </w:rPr>
        <w:t>– употреблять в речи сложносочиненные предложения с сочинительными союзами and, but, or;</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4" w:lineRule="auto"/>
        <w:ind w:left="260" w:firstLine="284"/>
        <w:jc w:val="both"/>
        <w:rPr>
          <w:sz w:val="20"/>
          <w:szCs w:val="20"/>
        </w:rPr>
      </w:pPr>
      <w:r>
        <w:rPr>
          <w:rFonts w:eastAsia="Times New Roman"/>
          <w:sz w:val="28"/>
          <w:szCs w:val="28"/>
        </w:rPr>
        <w:lastRenderedPageBreak/>
        <w:t>– употреблять в речи условные предложения реального (Conditional I – If I see Jim, I’ll invite him to our school party) и нереального характера (Conditional II</w:t>
      </w:r>
    </w:p>
    <w:p w:rsidR="008E424F" w:rsidRPr="00EC6DA1" w:rsidRDefault="008E424F" w:rsidP="008E424F">
      <w:pPr>
        <w:ind w:left="260"/>
        <w:rPr>
          <w:sz w:val="20"/>
          <w:szCs w:val="20"/>
          <w:lang w:val="en-US"/>
        </w:rPr>
      </w:pPr>
      <w:r w:rsidRPr="00EC6DA1">
        <w:rPr>
          <w:rFonts w:eastAsia="Times New Roman"/>
          <w:sz w:val="28"/>
          <w:szCs w:val="28"/>
          <w:lang w:val="en-US"/>
        </w:rPr>
        <w:t>– If I were you, I would start learning French);</w:t>
      </w:r>
    </w:p>
    <w:p w:rsidR="008E424F" w:rsidRPr="00EC6DA1" w:rsidRDefault="008E424F" w:rsidP="008E424F">
      <w:pPr>
        <w:spacing w:line="14" w:lineRule="exact"/>
        <w:rPr>
          <w:sz w:val="20"/>
          <w:szCs w:val="20"/>
          <w:lang w:val="en-US"/>
        </w:rPr>
      </w:pPr>
    </w:p>
    <w:p w:rsidR="008E424F" w:rsidRDefault="008E424F" w:rsidP="008E424F">
      <w:pPr>
        <w:spacing w:line="236" w:lineRule="auto"/>
        <w:ind w:left="260" w:firstLine="284"/>
        <w:rPr>
          <w:sz w:val="20"/>
          <w:szCs w:val="20"/>
        </w:rPr>
      </w:pPr>
      <w:r>
        <w:rPr>
          <w:rFonts w:eastAsia="Times New Roman"/>
          <w:sz w:val="28"/>
          <w:szCs w:val="28"/>
        </w:rPr>
        <w:t>– употреблять в речи предложения с конструкцией I wish (I wish I had my own room);</w:t>
      </w:r>
    </w:p>
    <w:p w:rsidR="008E424F" w:rsidRDefault="008E424F" w:rsidP="008E424F">
      <w:pPr>
        <w:spacing w:line="15" w:lineRule="exact"/>
        <w:rPr>
          <w:sz w:val="20"/>
          <w:szCs w:val="20"/>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предложения</w:t>
      </w:r>
      <w:r w:rsidRPr="00EC6DA1">
        <w:rPr>
          <w:rFonts w:eastAsia="Times New Roman"/>
          <w:sz w:val="28"/>
          <w:szCs w:val="28"/>
          <w:lang w:val="en-US"/>
        </w:rPr>
        <w:t xml:space="preserve"> </w:t>
      </w:r>
      <w:r>
        <w:rPr>
          <w:rFonts w:eastAsia="Times New Roman"/>
          <w:sz w:val="28"/>
          <w:szCs w:val="28"/>
        </w:rPr>
        <w:t>с</w:t>
      </w:r>
      <w:r w:rsidRPr="00EC6DA1">
        <w:rPr>
          <w:rFonts w:eastAsia="Times New Roman"/>
          <w:sz w:val="28"/>
          <w:szCs w:val="28"/>
          <w:lang w:val="en-US"/>
        </w:rPr>
        <w:t xml:space="preserve"> </w:t>
      </w:r>
      <w:r>
        <w:rPr>
          <w:rFonts w:eastAsia="Times New Roman"/>
          <w:sz w:val="28"/>
          <w:szCs w:val="28"/>
        </w:rPr>
        <w:t>конструкцией</w:t>
      </w:r>
      <w:r w:rsidRPr="00EC6DA1">
        <w:rPr>
          <w:rFonts w:eastAsia="Times New Roman"/>
          <w:sz w:val="28"/>
          <w:szCs w:val="28"/>
          <w:lang w:val="en-US"/>
        </w:rPr>
        <w:t xml:space="preserve"> so/such (I was so busy that I forgot to phone my parents);</w:t>
      </w:r>
    </w:p>
    <w:p w:rsidR="008E424F" w:rsidRPr="00EC6DA1" w:rsidRDefault="008E424F" w:rsidP="008E424F">
      <w:pPr>
        <w:spacing w:line="15" w:lineRule="exact"/>
        <w:rPr>
          <w:sz w:val="20"/>
          <w:szCs w:val="20"/>
          <w:lang w:val="en-US"/>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конструкции</w:t>
      </w:r>
      <w:r w:rsidRPr="00EC6DA1">
        <w:rPr>
          <w:rFonts w:eastAsia="Times New Roman"/>
          <w:sz w:val="28"/>
          <w:szCs w:val="28"/>
          <w:lang w:val="en-US"/>
        </w:rPr>
        <w:t xml:space="preserve"> </w:t>
      </w:r>
      <w:r>
        <w:rPr>
          <w:rFonts w:eastAsia="Times New Roman"/>
          <w:sz w:val="28"/>
          <w:szCs w:val="28"/>
        </w:rPr>
        <w:t>с</w:t>
      </w:r>
      <w:r w:rsidRPr="00EC6DA1">
        <w:rPr>
          <w:rFonts w:eastAsia="Times New Roman"/>
          <w:sz w:val="28"/>
          <w:szCs w:val="28"/>
          <w:lang w:val="en-US"/>
        </w:rPr>
        <w:t xml:space="preserve"> </w:t>
      </w:r>
      <w:r>
        <w:rPr>
          <w:rFonts w:eastAsia="Times New Roman"/>
          <w:sz w:val="28"/>
          <w:szCs w:val="28"/>
        </w:rPr>
        <w:t>герундием</w:t>
      </w:r>
      <w:r w:rsidRPr="00EC6DA1">
        <w:rPr>
          <w:rFonts w:eastAsia="Times New Roman"/>
          <w:sz w:val="28"/>
          <w:szCs w:val="28"/>
          <w:lang w:val="en-US"/>
        </w:rPr>
        <w:t>: to love / hate doing something; stop talking;</w:t>
      </w:r>
    </w:p>
    <w:p w:rsidR="008E424F" w:rsidRPr="00EC6DA1" w:rsidRDefault="008E424F" w:rsidP="008E424F">
      <w:pPr>
        <w:spacing w:line="15" w:lineRule="exact"/>
        <w:rPr>
          <w:sz w:val="20"/>
          <w:szCs w:val="20"/>
          <w:lang w:val="en-US"/>
        </w:rPr>
      </w:pPr>
    </w:p>
    <w:p w:rsidR="008E424F" w:rsidRDefault="008E424F" w:rsidP="008E424F">
      <w:pPr>
        <w:ind w:left="260" w:firstLine="284"/>
        <w:rPr>
          <w:sz w:val="20"/>
          <w:szCs w:val="20"/>
        </w:rPr>
      </w:pPr>
      <w:r>
        <w:rPr>
          <w:rFonts w:eastAsia="Times New Roman"/>
          <w:sz w:val="28"/>
          <w:szCs w:val="28"/>
        </w:rPr>
        <w:t>– употреблять в речи конструкции с инфинитивом: want to do, learn to speak;</w:t>
      </w:r>
    </w:p>
    <w:p w:rsidR="008E424F" w:rsidRDefault="008E424F" w:rsidP="008E424F">
      <w:pPr>
        <w:spacing w:line="306" w:lineRule="exact"/>
        <w:rPr>
          <w:sz w:val="20"/>
          <w:szCs w:val="20"/>
        </w:rPr>
      </w:pP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инфинитив</w:t>
      </w:r>
      <w:r w:rsidRPr="00EC6DA1">
        <w:rPr>
          <w:rFonts w:eastAsia="Times New Roman"/>
          <w:sz w:val="28"/>
          <w:szCs w:val="28"/>
          <w:lang w:val="en-US"/>
        </w:rPr>
        <w:t xml:space="preserve"> </w:t>
      </w:r>
      <w:r>
        <w:rPr>
          <w:rFonts w:eastAsia="Times New Roman"/>
          <w:sz w:val="28"/>
          <w:szCs w:val="28"/>
        </w:rPr>
        <w:t>цели</w:t>
      </w:r>
      <w:r w:rsidRPr="00EC6DA1">
        <w:rPr>
          <w:rFonts w:eastAsia="Times New Roman"/>
          <w:sz w:val="28"/>
          <w:szCs w:val="28"/>
          <w:lang w:val="en-US"/>
        </w:rPr>
        <w:t xml:space="preserve"> (I called to cancel our lesson);</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конструкцию</w:t>
      </w:r>
      <w:r w:rsidRPr="00EC6DA1">
        <w:rPr>
          <w:rFonts w:eastAsia="Times New Roman"/>
          <w:sz w:val="28"/>
          <w:szCs w:val="28"/>
          <w:lang w:val="en-US"/>
        </w:rPr>
        <w:t xml:space="preserve"> it takes me … to do something;</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sz w:val="28"/>
          <w:szCs w:val="28"/>
        </w:rPr>
        <w:t>использовать</w:t>
      </w:r>
      <w:r w:rsidRPr="00EC6DA1">
        <w:rPr>
          <w:rFonts w:eastAsia="Times New Roman"/>
          <w:sz w:val="28"/>
          <w:szCs w:val="28"/>
          <w:lang w:val="en-US"/>
        </w:rPr>
        <w:t xml:space="preserve"> </w:t>
      </w:r>
      <w:r>
        <w:rPr>
          <w:rFonts w:eastAsia="Times New Roman"/>
          <w:sz w:val="28"/>
          <w:szCs w:val="28"/>
        </w:rPr>
        <w:t>косвенную</w:t>
      </w:r>
      <w:r w:rsidRPr="00EC6DA1">
        <w:rPr>
          <w:rFonts w:eastAsia="Times New Roman"/>
          <w:sz w:val="28"/>
          <w:szCs w:val="28"/>
          <w:lang w:val="en-US"/>
        </w:rPr>
        <w:t xml:space="preserve"> </w:t>
      </w:r>
      <w:r>
        <w:rPr>
          <w:rFonts w:eastAsia="Times New Roman"/>
          <w:sz w:val="28"/>
          <w:szCs w:val="28"/>
        </w:rPr>
        <w:t>речь</w:t>
      </w:r>
      <w:r w:rsidRPr="00EC6DA1">
        <w:rPr>
          <w:rFonts w:eastAsia="Times New Roman"/>
          <w:sz w:val="28"/>
          <w:szCs w:val="28"/>
          <w:lang w:val="en-US"/>
        </w:rPr>
        <w:t>;</w:t>
      </w:r>
    </w:p>
    <w:p w:rsidR="008E424F" w:rsidRPr="00EC6DA1" w:rsidRDefault="008E424F" w:rsidP="008E424F">
      <w:pPr>
        <w:spacing w:line="14" w:lineRule="exact"/>
        <w:rPr>
          <w:sz w:val="20"/>
          <w:szCs w:val="20"/>
          <w:lang w:val="en-US"/>
        </w:rPr>
      </w:pPr>
    </w:p>
    <w:p w:rsidR="008E424F" w:rsidRPr="00EC6DA1" w:rsidRDefault="008E424F" w:rsidP="008E424F">
      <w:pPr>
        <w:spacing w:line="236" w:lineRule="auto"/>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использовать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глаголы</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наиболее</w:t>
      </w:r>
      <w:r w:rsidRPr="00EC6DA1">
        <w:rPr>
          <w:rFonts w:eastAsia="Times New Roman"/>
          <w:sz w:val="28"/>
          <w:szCs w:val="28"/>
          <w:lang w:val="en-US"/>
        </w:rPr>
        <w:t xml:space="preserve"> </w:t>
      </w:r>
      <w:r>
        <w:rPr>
          <w:rFonts w:eastAsia="Times New Roman"/>
          <w:sz w:val="28"/>
          <w:szCs w:val="28"/>
        </w:rPr>
        <w:t>употребляемых</w:t>
      </w:r>
      <w:r w:rsidRPr="00EC6DA1">
        <w:rPr>
          <w:rFonts w:eastAsia="Times New Roman"/>
          <w:sz w:val="28"/>
          <w:szCs w:val="28"/>
          <w:lang w:val="en-US"/>
        </w:rPr>
        <w:t xml:space="preserve"> </w:t>
      </w:r>
      <w:r>
        <w:rPr>
          <w:rFonts w:eastAsia="Times New Roman"/>
          <w:sz w:val="28"/>
          <w:szCs w:val="28"/>
        </w:rPr>
        <w:t>временных</w:t>
      </w:r>
      <w:r w:rsidRPr="00EC6DA1">
        <w:rPr>
          <w:rFonts w:eastAsia="Times New Roman"/>
          <w:sz w:val="28"/>
          <w:szCs w:val="28"/>
          <w:lang w:val="en-US"/>
        </w:rPr>
        <w:t xml:space="preserve"> </w:t>
      </w:r>
      <w:r>
        <w:rPr>
          <w:rFonts w:eastAsia="Times New Roman"/>
          <w:sz w:val="28"/>
          <w:szCs w:val="28"/>
        </w:rPr>
        <w:t>формах</w:t>
      </w:r>
      <w:r w:rsidRPr="00EC6DA1">
        <w:rPr>
          <w:rFonts w:eastAsia="Times New Roman"/>
          <w:sz w:val="28"/>
          <w:szCs w:val="28"/>
          <w:lang w:val="en-US"/>
        </w:rPr>
        <w:t>: Present Simple, Present Continuous, Future Simple, Past Simple, Past Continuous, Present Perfect, Present Perfect Continuous, Past Perfect;</w:t>
      </w:r>
    </w:p>
    <w:p w:rsidR="008E424F" w:rsidRPr="00EC6DA1" w:rsidRDefault="008E424F" w:rsidP="008E424F">
      <w:pPr>
        <w:spacing w:line="20" w:lineRule="exact"/>
        <w:rPr>
          <w:sz w:val="20"/>
          <w:szCs w:val="20"/>
          <w:lang w:val="en-US"/>
        </w:rPr>
      </w:pPr>
    </w:p>
    <w:p w:rsidR="008E424F" w:rsidRPr="00EC6DA1" w:rsidRDefault="008E424F" w:rsidP="008E424F">
      <w:pPr>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страдательный</w:t>
      </w:r>
      <w:r w:rsidRPr="00EC6DA1">
        <w:rPr>
          <w:rFonts w:eastAsia="Times New Roman"/>
          <w:sz w:val="28"/>
          <w:szCs w:val="28"/>
          <w:lang w:val="en-US"/>
        </w:rPr>
        <w:t xml:space="preserve"> </w:t>
      </w:r>
      <w:r>
        <w:rPr>
          <w:rFonts w:eastAsia="Times New Roman"/>
          <w:sz w:val="28"/>
          <w:szCs w:val="28"/>
        </w:rPr>
        <w:t>залог</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формах</w:t>
      </w:r>
      <w:r w:rsidRPr="00EC6DA1">
        <w:rPr>
          <w:rFonts w:eastAsia="Times New Roman"/>
          <w:sz w:val="28"/>
          <w:szCs w:val="28"/>
          <w:lang w:val="en-US"/>
        </w:rPr>
        <w:t xml:space="preserve"> </w:t>
      </w:r>
      <w:r>
        <w:rPr>
          <w:rFonts w:eastAsia="Times New Roman"/>
          <w:sz w:val="28"/>
          <w:szCs w:val="28"/>
        </w:rPr>
        <w:t>наиболее</w:t>
      </w:r>
      <w:r w:rsidRPr="00EC6DA1">
        <w:rPr>
          <w:rFonts w:eastAsia="Times New Roman"/>
          <w:sz w:val="28"/>
          <w:szCs w:val="28"/>
          <w:lang w:val="en-US"/>
        </w:rPr>
        <w:t xml:space="preserve"> </w:t>
      </w:r>
      <w:r>
        <w:rPr>
          <w:rFonts w:eastAsia="Times New Roman"/>
          <w:sz w:val="28"/>
          <w:szCs w:val="28"/>
        </w:rPr>
        <w:t>используемых</w:t>
      </w:r>
      <w:r w:rsidRPr="00EC6DA1">
        <w:rPr>
          <w:rFonts w:eastAsia="Times New Roman"/>
          <w:sz w:val="28"/>
          <w:szCs w:val="28"/>
          <w:lang w:val="en-US"/>
        </w:rPr>
        <w:t xml:space="preserve"> </w:t>
      </w:r>
      <w:r>
        <w:rPr>
          <w:rFonts w:eastAsia="Times New Roman"/>
          <w:sz w:val="28"/>
          <w:szCs w:val="28"/>
        </w:rPr>
        <w:t>времен</w:t>
      </w:r>
      <w:r w:rsidRPr="00EC6DA1">
        <w:rPr>
          <w:rFonts w:eastAsia="Times New Roman"/>
          <w:sz w:val="28"/>
          <w:szCs w:val="28"/>
          <w:lang w:val="en-US"/>
        </w:rPr>
        <w:t>: Present Simple, Present Continuous, Past Simple, Present Perfect;</w:t>
      </w:r>
    </w:p>
    <w:p w:rsidR="008E424F" w:rsidRPr="00EC6DA1" w:rsidRDefault="008E424F" w:rsidP="008E424F">
      <w:pPr>
        <w:spacing w:line="320" w:lineRule="exact"/>
        <w:rPr>
          <w:sz w:val="20"/>
          <w:szCs w:val="20"/>
          <w:lang w:val="en-US"/>
        </w:rPr>
      </w:pPr>
    </w:p>
    <w:p w:rsidR="008E424F" w:rsidRDefault="008E424F" w:rsidP="008E424F">
      <w:pPr>
        <w:spacing w:line="234" w:lineRule="auto"/>
        <w:ind w:left="260" w:firstLine="284"/>
        <w:rPr>
          <w:sz w:val="20"/>
          <w:szCs w:val="20"/>
        </w:rPr>
      </w:pPr>
      <w:r>
        <w:rPr>
          <w:rFonts w:eastAsia="Times New Roman"/>
          <w:sz w:val="28"/>
          <w:szCs w:val="28"/>
        </w:rPr>
        <w:t>– употреблять в речи различные грамматические средства для выражения будущего времени – to be going to, Present Continuous; Present Simple;</w:t>
      </w:r>
    </w:p>
    <w:p w:rsidR="008E424F" w:rsidRDefault="008E424F" w:rsidP="008E424F">
      <w:pPr>
        <w:spacing w:line="15" w:lineRule="exact"/>
        <w:rPr>
          <w:sz w:val="20"/>
          <w:szCs w:val="20"/>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модальные</w:t>
      </w:r>
      <w:r w:rsidRPr="00EC6DA1">
        <w:rPr>
          <w:rFonts w:eastAsia="Times New Roman"/>
          <w:sz w:val="28"/>
          <w:szCs w:val="28"/>
          <w:lang w:val="en-US"/>
        </w:rPr>
        <w:t xml:space="preserve"> </w:t>
      </w:r>
      <w:r>
        <w:rPr>
          <w:rFonts w:eastAsia="Times New Roman"/>
          <w:sz w:val="28"/>
          <w:szCs w:val="28"/>
        </w:rPr>
        <w:t>глаголы</w:t>
      </w:r>
      <w:r w:rsidRPr="00EC6DA1">
        <w:rPr>
          <w:rFonts w:eastAsia="Times New Roman"/>
          <w:sz w:val="28"/>
          <w:szCs w:val="28"/>
          <w:lang w:val="en-US"/>
        </w:rPr>
        <w:t xml:space="preserve"> </w:t>
      </w:r>
      <w:r>
        <w:rPr>
          <w:rFonts w:eastAsia="Times New Roman"/>
          <w:sz w:val="28"/>
          <w:szCs w:val="28"/>
        </w:rPr>
        <w:t>и</w:t>
      </w:r>
      <w:r w:rsidRPr="00EC6DA1">
        <w:rPr>
          <w:rFonts w:eastAsia="Times New Roman"/>
          <w:sz w:val="28"/>
          <w:szCs w:val="28"/>
          <w:lang w:val="en-US"/>
        </w:rPr>
        <w:t xml:space="preserve"> </w:t>
      </w:r>
      <w:r>
        <w:rPr>
          <w:rFonts w:eastAsia="Times New Roman"/>
          <w:sz w:val="28"/>
          <w:szCs w:val="28"/>
        </w:rPr>
        <w:t>их</w:t>
      </w:r>
      <w:r w:rsidRPr="00EC6DA1">
        <w:rPr>
          <w:rFonts w:eastAsia="Times New Roman"/>
          <w:sz w:val="28"/>
          <w:szCs w:val="28"/>
          <w:lang w:val="en-US"/>
        </w:rPr>
        <w:t xml:space="preserve"> </w:t>
      </w:r>
      <w:r>
        <w:rPr>
          <w:rFonts w:eastAsia="Times New Roman"/>
          <w:sz w:val="28"/>
          <w:szCs w:val="28"/>
        </w:rPr>
        <w:t>эквиваленты</w:t>
      </w:r>
      <w:r w:rsidRPr="00EC6DA1">
        <w:rPr>
          <w:rFonts w:eastAsia="Times New Roman"/>
          <w:sz w:val="28"/>
          <w:szCs w:val="28"/>
          <w:lang w:val="en-US"/>
        </w:rPr>
        <w:t xml:space="preserve"> (may, can/be able to, must/have to/should; need, shall, could, might, would);</w:t>
      </w:r>
    </w:p>
    <w:p w:rsidR="008E424F" w:rsidRPr="00EC6DA1" w:rsidRDefault="008E424F" w:rsidP="008E424F">
      <w:pPr>
        <w:spacing w:line="15" w:lineRule="exact"/>
        <w:rPr>
          <w:sz w:val="20"/>
          <w:szCs w:val="20"/>
          <w:lang w:val="en-US"/>
        </w:rPr>
      </w:pPr>
    </w:p>
    <w:p w:rsidR="008E424F" w:rsidRDefault="008E424F" w:rsidP="008E424F">
      <w:pPr>
        <w:spacing w:line="234" w:lineRule="auto"/>
        <w:ind w:left="260" w:firstLine="284"/>
        <w:rPr>
          <w:sz w:val="20"/>
          <w:szCs w:val="20"/>
        </w:rPr>
      </w:pPr>
      <w:r>
        <w:rPr>
          <w:rFonts w:eastAsia="Times New Roman"/>
          <w:sz w:val="28"/>
          <w:szCs w:val="28"/>
        </w:rPr>
        <w:t>– согласовывать времена в рамках сложного предложения в плане настоящего и прошлого;</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употреблять в речи имена существительные в единственном числе и во множественном числе, образованные по правилу, и исключения;</w:t>
      </w:r>
    </w:p>
    <w:p w:rsidR="008E424F" w:rsidRDefault="008E424F" w:rsidP="008E424F">
      <w:pPr>
        <w:ind w:left="540"/>
        <w:rPr>
          <w:sz w:val="20"/>
          <w:szCs w:val="20"/>
        </w:rPr>
      </w:pPr>
      <w:r>
        <w:rPr>
          <w:rFonts w:eastAsia="Times New Roman"/>
          <w:sz w:val="28"/>
          <w:szCs w:val="28"/>
        </w:rPr>
        <w:t>–   употреблять в речи определенный/неопределенный/нулевой артикль;</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употреблять в речи личные, притяжательные, указательные, неопределенные, относительные, вопросительные местоимения;</w:t>
      </w:r>
    </w:p>
    <w:p w:rsidR="008E424F" w:rsidRDefault="008E424F" w:rsidP="008E424F">
      <w:pPr>
        <w:spacing w:line="15" w:lineRule="exact"/>
        <w:rPr>
          <w:sz w:val="20"/>
          <w:szCs w:val="20"/>
        </w:rPr>
      </w:pPr>
    </w:p>
    <w:p w:rsidR="008E424F" w:rsidRDefault="008E424F" w:rsidP="008E424F">
      <w:pPr>
        <w:ind w:left="260" w:firstLine="284"/>
        <w:jc w:val="both"/>
        <w:rPr>
          <w:sz w:val="20"/>
          <w:szCs w:val="20"/>
        </w:rPr>
      </w:pPr>
      <w:r>
        <w:rPr>
          <w:rFonts w:eastAsia="Times New Roman"/>
          <w:sz w:val="28"/>
          <w:szCs w:val="28"/>
        </w:rPr>
        <w:t>– употреблять в речи имена прилагательные в положительной, сравнительной и превосходной степенях, образованные по правилу, и исключения;</w:t>
      </w:r>
    </w:p>
    <w:p w:rsidR="008E424F" w:rsidRDefault="008E424F" w:rsidP="008E424F">
      <w:pPr>
        <w:spacing w:line="321"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употреблять предлоги, выражающие направление движения, время и место действия.</w:t>
      </w:r>
    </w:p>
    <w:p w:rsidR="008E424F" w:rsidRDefault="008E424F" w:rsidP="008E424F">
      <w:pPr>
        <w:spacing w:line="200" w:lineRule="exact"/>
        <w:rPr>
          <w:sz w:val="20"/>
          <w:szCs w:val="20"/>
        </w:rPr>
      </w:pPr>
    </w:p>
    <w:p w:rsidR="008E424F" w:rsidRDefault="008E424F" w:rsidP="008E424F">
      <w:pPr>
        <w:spacing w:line="290"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ind w:left="980"/>
        <w:rPr>
          <w:sz w:val="20"/>
          <w:szCs w:val="20"/>
        </w:rPr>
      </w:pPr>
      <w:r>
        <w:rPr>
          <w:rFonts w:eastAsia="Times New Roman"/>
          <w:b/>
          <w:bCs/>
          <w:i/>
          <w:iCs/>
          <w:sz w:val="28"/>
          <w:szCs w:val="28"/>
        </w:rPr>
        <w:t>Коммуникативные умения</w:t>
      </w:r>
    </w:p>
    <w:p w:rsidR="008E424F" w:rsidRDefault="008E424F" w:rsidP="008E424F">
      <w:pPr>
        <w:ind w:left="980"/>
        <w:rPr>
          <w:sz w:val="20"/>
          <w:szCs w:val="20"/>
        </w:rPr>
      </w:pPr>
      <w:r>
        <w:rPr>
          <w:rFonts w:eastAsia="Times New Roman"/>
          <w:b/>
          <w:bCs/>
          <w:i/>
          <w:iCs/>
          <w:sz w:val="28"/>
          <w:szCs w:val="28"/>
        </w:rPr>
        <w:t>Говорение, диалогическая речь</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8"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jc w:val="both"/>
        <w:rPr>
          <w:sz w:val="20"/>
          <w:szCs w:val="20"/>
        </w:rPr>
      </w:pPr>
      <w:r>
        <w:rPr>
          <w:rFonts w:eastAsia="Times New Roman"/>
          <w:sz w:val="28"/>
          <w:szCs w:val="28"/>
        </w:rPr>
        <w:lastRenderedPageBreak/>
        <w:t xml:space="preserve">– </w:t>
      </w:r>
      <w:r>
        <w:rPr>
          <w:rFonts w:eastAsia="Times New Roman"/>
          <w:i/>
          <w:iCs/>
          <w:sz w:val="28"/>
          <w:szCs w:val="28"/>
        </w:rPr>
        <w:t>Вести диалог</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полилог в ситуациях официального общения в рамках</w:t>
      </w:r>
      <w:r>
        <w:rPr>
          <w:rFonts w:eastAsia="Times New Roman"/>
          <w:sz w:val="28"/>
          <w:szCs w:val="28"/>
        </w:rPr>
        <w:t xml:space="preserve"> </w:t>
      </w:r>
      <w:r>
        <w:rPr>
          <w:rFonts w:eastAsia="Times New Roman"/>
          <w:i/>
          <w:iCs/>
          <w:sz w:val="28"/>
          <w:szCs w:val="28"/>
        </w:rPr>
        <w:t>изученной тематики; кратко комментировать точку зрения другого человека;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проводить подготовленное интервью,</w:t>
      </w:r>
      <w:r>
        <w:rPr>
          <w:rFonts w:eastAsia="Times New Roman"/>
          <w:sz w:val="28"/>
          <w:szCs w:val="28"/>
        </w:rPr>
        <w:t xml:space="preserve"> </w:t>
      </w:r>
      <w:r>
        <w:rPr>
          <w:rFonts w:eastAsia="Times New Roman"/>
          <w:i/>
          <w:iCs/>
          <w:sz w:val="28"/>
          <w:szCs w:val="28"/>
        </w:rPr>
        <w:t>проверяя и получая</w:t>
      </w:r>
      <w:r>
        <w:rPr>
          <w:rFonts w:eastAsia="Times New Roman"/>
          <w:sz w:val="28"/>
          <w:szCs w:val="28"/>
        </w:rPr>
        <w:t xml:space="preserve"> </w:t>
      </w:r>
      <w:r>
        <w:rPr>
          <w:rFonts w:eastAsia="Times New Roman"/>
          <w:i/>
          <w:iCs/>
          <w:sz w:val="28"/>
          <w:szCs w:val="28"/>
        </w:rPr>
        <w:t>подтверждение какой-либо информации;</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обмениваться информацией,</w:t>
      </w:r>
      <w:r>
        <w:rPr>
          <w:rFonts w:eastAsia="Times New Roman"/>
          <w:sz w:val="28"/>
          <w:szCs w:val="28"/>
        </w:rPr>
        <w:t xml:space="preserve"> </w:t>
      </w:r>
      <w:r>
        <w:rPr>
          <w:rFonts w:eastAsia="Times New Roman"/>
          <w:i/>
          <w:iCs/>
          <w:sz w:val="28"/>
          <w:szCs w:val="28"/>
        </w:rPr>
        <w:t>проверять и подтверждать собранную</w:t>
      </w:r>
      <w:r>
        <w:rPr>
          <w:rFonts w:eastAsia="Times New Roman"/>
          <w:sz w:val="28"/>
          <w:szCs w:val="28"/>
        </w:rPr>
        <w:t xml:space="preserve"> </w:t>
      </w:r>
      <w:r>
        <w:rPr>
          <w:rFonts w:eastAsia="Times New Roman"/>
          <w:i/>
          <w:iCs/>
          <w:sz w:val="28"/>
          <w:szCs w:val="28"/>
        </w:rPr>
        <w:t>фактическую информацию.</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Говорение, монологическая речь</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Резюмировать прослушанный/прочитанный текст;</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обобщать информацию на основе прочитанного/прослушанного текста.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Аудирование</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Полно и точно воспринимать информацию в распространенных</w:t>
      </w:r>
      <w:r>
        <w:rPr>
          <w:rFonts w:eastAsia="Times New Roman"/>
          <w:sz w:val="28"/>
          <w:szCs w:val="28"/>
        </w:rPr>
        <w:t xml:space="preserve"> </w:t>
      </w:r>
      <w:r>
        <w:rPr>
          <w:rFonts w:eastAsia="Times New Roman"/>
          <w:i/>
          <w:iCs/>
          <w:sz w:val="28"/>
          <w:szCs w:val="28"/>
        </w:rPr>
        <w:t>коммуникативных ситуациях;</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обобщать прослушанную информацию и выявлять факты в</w:t>
      </w:r>
      <w:r>
        <w:rPr>
          <w:rFonts w:eastAsia="Times New Roman"/>
          <w:sz w:val="28"/>
          <w:szCs w:val="28"/>
        </w:rPr>
        <w:t xml:space="preserve"> </w:t>
      </w:r>
      <w:r>
        <w:rPr>
          <w:rFonts w:eastAsia="Times New Roman"/>
          <w:i/>
          <w:iCs/>
          <w:sz w:val="28"/>
          <w:szCs w:val="28"/>
        </w:rPr>
        <w:t>соответствии с поставленной задачей/вопросом.</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Чтение</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Читать и понимать несложные аутентичные тексты различных стилей</w:t>
      </w:r>
    </w:p>
    <w:p w:rsidR="008E424F" w:rsidRDefault="008E424F" w:rsidP="008F526B">
      <w:pPr>
        <w:numPr>
          <w:ilvl w:val="0"/>
          <w:numId w:val="23"/>
        </w:numPr>
        <w:tabs>
          <w:tab w:val="left" w:pos="480"/>
        </w:tabs>
        <w:ind w:left="480" w:hanging="220"/>
        <w:rPr>
          <w:rFonts w:eastAsia="Times New Roman"/>
          <w:i/>
          <w:iCs/>
          <w:sz w:val="28"/>
          <w:szCs w:val="28"/>
        </w:rPr>
      </w:pPr>
      <w:r>
        <w:rPr>
          <w:rFonts w:eastAsia="Times New Roman"/>
          <w:i/>
          <w:iCs/>
          <w:sz w:val="28"/>
          <w:szCs w:val="28"/>
        </w:rPr>
        <w:t>жанров и отвечать на ряд уточняющих вопросов.</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i/>
          <w:iCs/>
          <w:sz w:val="28"/>
          <w:szCs w:val="28"/>
        </w:rPr>
        <w:t>Письмо</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Писать краткий отзыв на фильм,</w:t>
      </w:r>
      <w:r>
        <w:rPr>
          <w:rFonts w:eastAsia="Times New Roman"/>
          <w:sz w:val="28"/>
          <w:szCs w:val="28"/>
        </w:rPr>
        <w:t xml:space="preserve"> </w:t>
      </w:r>
      <w:r>
        <w:rPr>
          <w:rFonts w:eastAsia="Times New Roman"/>
          <w:i/>
          <w:iCs/>
          <w:sz w:val="28"/>
          <w:szCs w:val="28"/>
        </w:rPr>
        <w:t>книгу или пьесу.</w:t>
      </w:r>
    </w:p>
    <w:p w:rsidR="008E424F" w:rsidRDefault="008E424F" w:rsidP="008E424F">
      <w:pPr>
        <w:spacing w:line="20" w:lineRule="exact"/>
        <w:rPr>
          <w:sz w:val="20"/>
          <w:szCs w:val="20"/>
        </w:rPr>
      </w:pPr>
    </w:p>
    <w:p w:rsidR="008E424F" w:rsidRDefault="008E424F" w:rsidP="008E424F">
      <w:pPr>
        <w:spacing w:line="245" w:lineRule="auto"/>
        <w:ind w:left="980" w:right="5320"/>
        <w:rPr>
          <w:sz w:val="20"/>
          <w:szCs w:val="20"/>
        </w:rPr>
      </w:pPr>
      <w:r>
        <w:rPr>
          <w:rFonts w:eastAsia="Times New Roman"/>
          <w:b/>
          <w:bCs/>
          <w:i/>
          <w:iCs/>
          <w:sz w:val="27"/>
          <w:szCs w:val="27"/>
        </w:rPr>
        <w:t>Языковые навыки Фонетическая сторона речи</w:t>
      </w:r>
    </w:p>
    <w:p w:rsidR="008E424F" w:rsidRDefault="008E424F" w:rsidP="008E424F">
      <w:pPr>
        <w:spacing w:line="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Произносить звуки английского языка четко,</w:t>
      </w:r>
      <w:r>
        <w:rPr>
          <w:rFonts w:eastAsia="Times New Roman"/>
          <w:sz w:val="28"/>
          <w:szCs w:val="28"/>
        </w:rPr>
        <w:t xml:space="preserve"> </w:t>
      </w:r>
      <w:r>
        <w:rPr>
          <w:rFonts w:eastAsia="Times New Roman"/>
          <w:i/>
          <w:iCs/>
          <w:sz w:val="28"/>
          <w:szCs w:val="28"/>
        </w:rPr>
        <w:t>естественным</w:t>
      </w:r>
      <w:r>
        <w:rPr>
          <w:rFonts w:eastAsia="Times New Roman"/>
          <w:sz w:val="28"/>
          <w:szCs w:val="28"/>
        </w:rPr>
        <w:t xml:space="preserve"> </w:t>
      </w:r>
      <w:r>
        <w:rPr>
          <w:rFonts w:eastAsia="Times New Roman"/>
          <w:i/>
          <w:iCs/>
          <w:sz w:val="28"/>
          <w:szCs w:val="28"/>
        </w:rPr>
        <w:t>произношением, не допуская ярко выраженного акцента.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Орфография и пунктуация</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Владеть орфографическими навыками;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расставлять в тексте знаки препинания в соответствии с нормами</w:t>
      </w:r>
      <w:r>
        <w:rPr>
          <w:rFonts w:eastAsia="Times New Roman"/>
          <w:sz w:val="28"/>
          <w:szCs w:val="28"/>
        </w:rPr>
        <w:t xml:space="preserve"> </w:t>
      </w:r>
      <w:r>
        <w:rPr>
          <w:rFonts w:eastAsia="Times New Roman"/>
          <w:i/>
          <w:iCs/>
          <w:sz w:val="28"/>
          <w:szCs w:val="28"/>
        </w:rPr>
        <w:t>пунктуации.</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Лексическая сторона речи</w:t>
      </w:r>
    </w:p>
    <w:p w:rsidR="008E424F" w:rsidRDefault="008E424F" w:rsidP="008E424F">
      <w:pPr>
        <w:spacing w:line="10"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фразовые глаголы по широкому спектру тем,</w:t>
      </w:r>
      <w:r>
        <w:rPr>
          <w:rFonts w:eastAsia="Times New Roman"/>
          <w:sz w:val="28"/>
          <w:szCs w:val="28"/>
        </w:rPr>
        <w:t xml:space="preserve"> </w:t>
      </w:r>
      <w:r>
        <w:rPr>
          <w:rFonts w:eastAsia="Times New Roman"/>
          <w:i/>
          <w:iCs/>
          <w:sz w:val="28"/>
          <w:szCs w:val="28"/>
        </w:rPr>
        <w:t>уместно</w:t>
      </w:r>
      <w:r>
        <w:rPr>
          <w:rFonts w:eastAsia="Times New Roman"/>
          <w:sz w:val="28"/>
          <w:szCs w:val="28"/>
        </w:rPr>
        <w:t xml:space="preserve"> </w:t>
      </w:r>
      <w:r>
        <w:rPr>
          <w:rFonts w:eastAsia="Times New Roman"/>
          <w:i/>
          <w:iCs/>
          <w:sz w:val="28"/>
          <w:szCs w:val="28"/>
        </w:rPr>
        <w:t>употребляя их в соответствии со стилем речи;</w:t>
      </w:r>
    </w:p>
    <w:p w:rsidR="008E424F" w:rsidRDefault="008E424F" w:rsidP="008E424F">
      <w:pPr>
        <w:spacing w:line="2"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узнавать  и  использовать  в  речи  устойчивые  выражения  и  фразы</w:t>
      </w:r>
    </w:p>
    <w:p w:rsidR="008E424F" w:rsidRDefault="008E424F" w:rsidP="008E424F">
      <w:pPr>
        <w:ind w:left="260"/>
        <w:rPr>
          <w:sz w:val="20"/>
          <w:szCs w:val="20"/>
        </w:rPr>
      </w:pPr>
      <w:r>
        <w:rPr>
          <w:rFonts w:eastAsia="Times New Roman"/>
          <w:i/>
          <w:iCs/>
          <w:sz w:val="28"/>
          <w:szCs w:val="28"/>
        </w:rPr>
        <w:t>(collocations).</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Грамматическая сторона речи</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в речи модальные глаголы для выражения возможности</w:t>
      </w:r>
      <w:r>
        <w:rPr>
          <w:rFonts w:eastAsia="Times New Roman"/>
          <w:sz w:val="28"/>
          <w:szCs w:val="28"/>
        </w:rPr>
        <w:t xml:space="preserve"> </w:t>
      </w:r>
      <w:r>
        <w:rPr>
          <w:rFonts w:eastAsia="Times New Roman"/>
          <w:i/>
          <w:iCs/>
          <w:sz w:val="28"/>
          <w:szCs w:val="28"/>
        </w:rPr>
        <w:t>или вероятности в прошедшем времени (could + have done; might + have done);</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употреблять в речи структуру</w:t>
      </w:r>
      <w:r>
        <w:rPr>
          <w:rFonts w:eastAsia="Times New Roman"/>
          <w:sz w:val="28"/>
          <w:szCs w:val="28"/>
        </w:rPr>
        <w:t xml:space="preserve"> </w:t>
      </w:r>
      <w:r>
        <w:rPr>
          <w:rFonts w:eastAsia="Times New Roman"/>
          <w:i/>
          <w:iCs/>
          <w:sz w:val="28"/>
          <w:szCs w:val="28"/>
        </w:rPr>
        <w:t>have/get + something + Participle II</w:t>
      </w:r>
      <w:r>
        <w:rPr>
          <w:rFonts w:eastAsia="Times New Roman"/>
          <w:sz w:val="28"/>
          <w:szCs w:val="28"/>
        </w:rPr>
        <w:t xml:space="preserve"> </w:t>
      </w:r>
      <w:r>
        <w:rPr>
          <w:rFonts w:eastAsia="Times New Roman"/>
          <w:i/>
          <w:iCs/>
          <w:sz w:val="28"/>
          <w:szCs w:val="28"/>
        </w:rPr>
        <w:t>(causative form) как эквивалент страдательного залога;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употреблять в речи эмфатические конструкции типа</w:t>
      </w:r>
      <w:r>
        <w:rPr>
          <w:rFonts w:eastAsia="Times New Roman"/>
          <w:sz w:val="28"/>
          <w:szCs w:val="28"/>
        </w:rPr>
        <w:t xml:space="preserve"> </w:t>
      </w:r>
      <w:r>
        <w:rPr>
          <w:rFonts w:eastAsia="Times New Roman"/>
          <w:i/>
          <w:iCs/>
          <w:sz w:val="28"/>
          <w:szCs w:val="28"/>
        </w:rPr>
        <w:t>It’s</w:t>
      </w:r>
      <w:r>
        <w:rPr>
          <w:rFonts w:eastAsia="Times New Roman"/>
          <w:sz w:val="28"/>
          <w:szCs w:val="28"/>
        </w:rPr>
        <w:t xml:space="preserve"> </w:t>
      </w:r>
      <w:r>
        <w:rPr>
          <w:rFonts w:eastAsia="Times New Roman"/>
          <w:i/>
          <w:iCs/>
          <w:sz w:val="28"/>
          <w:szCs w:val="28"/>
        </w:rPr>
        <w:t>him</w:t>
      </w:r>
      <w:r>
        <w:rPr>
          <w:rFonts w:eastAsia="Times New Roman"/>
          <w:sz w:val="28"/>
          <w:szCs w:val="28"/>
        </w:rPr>
        <w:t xml:space="preserve"> </w:t>
      </w:r>
      <w:r>
        <w:rPr>
          <w:rFonts w:eastAsia="Times New Roman"/>
          <w:i/>
          <w:iCs/>
          <w:sz w:val="28"/>
          <w:szCs w:val="28"/>
        </w:rPr>
        <w:t>who… It’s</w:t>
      </w:r>
      <w:r>
        <w:rPr>
          <w:rFonts w:eastAsia="Times New Roman"/>
          <w:sz w:val="28"/>
          <w:szCs w:val="28"/>
        </w:rPr>
        <w:t xml:space="preserve"> </w:t>
      </w:r>
      <w:r>
        <w:rPr>
          <w:rFonts w:eastAsia="Times New Roman"/>
          <w:i/>
          <w:iCs/>
          <w:sz w:val="28"/>
          <w:szCs w:val="28"/>
        </w:rPr>
        <w:t>time you did smth;</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употреблять в речи все формы страдательного залога;</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i/>
          <w:iCs/>
          <w:sz w:val="28"/>
          <w:szCs w:val="28"/>
          <w:lang w:val="en-US"/>
        </w:rPr>
        <w:t xml:space="preserve"> </w:t>
      </w:r>
      <w:r>
        <w:rPr>
          <w:rFonts w:eastAsia="Times New Roman"/>
          <w:i/>
          <w:iCs/>
          <w:sz w:val="28"/>
          <w:szCs w:val="28"/>
        </w:rPr>
        <w:t>времена</w:t>
      </w:r>
      <w:r w:rsidRPr="00EC6DA1">
        <w:rPr>
          <w:rFonts w:eastAsia="Times New Roman"/>
          <w:sz w:val="28"/>
          <w:szCs w:val="28"/>
          <w:lang w:val="en-US"/>
        </w:rPr>
        <w:t xml:space="preserve"> </w:t>
      </w:r>
      <w:r w:rsidRPr="00EC6DA1">
        <w:rPr>
          <w:rFonts w:eastAsia="Times New Roman"/>
          <w:i/>
          <w:iCs/>
          <w:sz w:val="28"/>
          <w:szCs w:val="28"/>
          <w:lang w:val="en-US"/>
        </w:rPr>
        <w:t>Past Perfect</w:t>
      </w:r>
      <w:r w:rsidRPr="00EC6DA1">
        <w:rPr>
          <w:rFonts w:eastAsia="Times New Roman"/>
          <w:sz w:val="28"/>
          <w:szCs w:val="28"/>
          <w:lang w:val="en-US"/>
        </w:rPr>
        <w:t xml:space="preserve"> </w:t>
      </w:r>
      <w:r>
        <w:rPr>
          <w:rFonts w:eastAsia="Times New Roman"/>
          <w:i/>
          <w:iCs/>
          <w:sz w:val="28"/>
          <w:szCs w:val="28"/>
        </w:rPr>
        <w:t>и</w:t>
      </w:r>
      <w:r w:rsidRPr="00EC6DA1">
        <w:rPr>
          <w:rFonts w:eastAsia="Times New Roman"/>
          <w:sz w:val="28"/>
          <w:szCs w:val="28"/>
          <w:lang w:val="en-US"/>
        </w:rPr>
        <w:t xml:space="preserve"> </w:t>
      </w:r>
      <w:r w:rsidRPr="00EC6DA1">
        <w:rPr>
          <w:rFonts w:eastAsia="Times New Roman"/>
          <w:i/>
          <w:iCs/>
          <w:sz w:val="28"/>
          <w:szCs w:val="28"/>
          <w:lang w:val="en-US"/>
        </w:rPr>
        <w:t>Past Perfect Continuous;</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употреблять  в  речи  условные  предложения  нереального  характера</w:t>
      </w:r>
    </w:p>
    <w:p w:rsidR="008E424F" w:rsidRDefault="008E424F" w:rsidP="008E424F">
      <w:pPr>
        <w:spacing w:line="4" w:lineRule="exact"/>
        <w:rPr>
          <w:sz w:val="20"/>
          <w:szCs w:val="20"/>
        </w:rPr>
      </w:pPr>
    </w:p>
    <w:p w:rsidR="008E424F" w:rsidRPr="00EC6DA1" w:rsidRDefault="008E424F" w:rsidP="008E424F">
      <w:pPr>
        <w:ind w:left="260"/>
        <w:rPr>
          <w:sz w:val="20"/>
          <w:szCs w:val="20"/>
          <w:lang w:val="en-US"/>
        </w:rPr>
      </w:pPr>
      <w:r w:rsidRPr="00EC6DA1">
        <w:rPr>
          <w:rFonts w:eastAsia="Times New Roman"/>
          <w:i/>
          <w:iCs/>
          <w:sz w:val="28"/>
          <w:szCs w:val="28"/>
          <w:lang w:val="en-US"/>
        </w:rPr>
        <w:t>(Conditional 3);</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i/>
          <w:iCs/>
          <w:sz w:val="28"/>
          <w:szCs w:val="28"/>
          <w:lang w:val="en-US"/>
        </w:rPr>
        <w:t xml:space="preserve"> </w:t>
      </w:r>
      <w:r>
        <w:rPr>
          <w:rFonts w:eastAsia="Times New Roman"/>
          <w:i/>
          <w:iCs/>
          <w:sz w:val="28"/>
          <w:szCs w:val="28"/>
        </w:rPr>
        <w:t>структуру</w:t>
      </w:r>
      <w:r w:rsidRPr="00EC6DA1">
        <w:rPr>
          <w:rFonts w:eastAsia="Times New Roman"/>
          <w:sz w:val="28"/>
          <w:szCs w:val="28"/>
          <w:lang w:val="en-US"/>
        </w:rPr>
        <w:t xml:space="preserve"> </w:t>
      </w:r>
      <w:r w:rsidRPr="00EC6DA1">
        <w:rPr>
          <w:rFonts w:eastAsia="Times New Roman"/>
          <w:i/>
          <w:iCs/>
          <w:sz w:val="28"/>
          <w:szCs w:val="28"/>
          <w:lang w:val="en-US"/>
        </w:rPr>
        <w:t>to be/get + used to + verb;</w:t>
      </w:r>
    </w:p>
    <w:p w:rsidR="008E424F" w:rsidRPr="00EC6DA1" w:rsidRDefault="008E424F" w:rsidP="008E424F">
      <w:pPr>
        <w:spacing w:line="200" w:lineRule="exact"/>
        <w:rPr>
          <w:sz w:val="20"/>
          <w:szCs w:val="20"/>
          <w:lang w:val="en-US"/>
        </w:rPr>
      </w:pPr>
    </w:p>
    <w:p w:rsidR="008E424F" w:rsidRPr="00EC6DA1" w:rsidRDefault="008E424F" w:rsidP="008E424F">
      <w:pPr>
        <w:spacing w:line="250" w:lineRule="exact"/>
        <w:rPr>
          <w:sz w:val="20"/>
          <w:szCs w:val="20"/>
          <w:lang w:val="en-US"/>
        </w:rPr>
      </w:pPr>
    </w:p>
    <w:p w:rsidR="008E424F" w:rsidRPr="00E87DC8" w:rsidRDefault="008E424F" w:rsidP="008E424F">
      <w:pPr>
        <w:ind w:right="-259"/>
        <w:jc w:val="center"/>
        <w:rPr>
          <w:sz w:val="20"/>
          <w:szCs w:val="20"/>
          <w:lang w:val="en-US"/>
        </w:rPr>
      </w:pPr>
    </w:p>
    <w:p w:rsidR="008E424F" w:rsidRPr="00E87DC8" w:rsidRDefault="008E424F" w:rsidP="008E424F">
      <w:pPr>
        <w:rPr>
          <w:lang w:val="en-US"/>
        </w:rPr>
        <w:sectPr w:rsidR="008E424F" w:rsidRPr="00E87DC8">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xml:space="preserve">– </w:t>
      </w:r>
      <w:r>
        <w:rPr>
          <w:rFonts w:eastAsia="Times New Roman"/>
          <w:i/>
          <w:iCs/>
          <w:sz w:val="28"/>
          <w:szCs w:val="28"/>
        </w:rPr>
        <w:t>употреблять в речи структуру</w:t>
      </w:r>
      <w:r>
        <w:rPr>
          <w:rFonts w:eastAsia="Times New Roman"/>
          <w:sz w:val="28"/>
          <w:szCs w:val="28"/>
        </w:rPr>
        <w:t xml:space="preserve"> </w:t>
      </w:r>
      <w:r>
        <w:rPr>
          <w:rFonts w:eastAsia="Times New Roman"/>
          <w:i/>
          <w:iCs/>
          <w:sz w:val="28"/>
          <w:szCs w:val="28"/>
        </w:rPr>
        <w:t>used to / would + verb</w:t>
      </w:r>
      <w:r>
        <w:rPr>
          <w:rFonts w:eastAsia="Times New Roman"/>
          <w:sz w:val="28"/>
          <w:szCs w:val="28"/>
        </w:rPr>
        <w:t xml:space="preserve"> </w:t>
      </w:r>
      <w:r>
        <w:rPr>
          <w:rFonts w:eastAsia="Times New Roman"/>
          <w:i/>
          <w:iCs/>
          <w:sz w:val="28"/>
          <w:szCs w:val="28"/>
        </w:rPr>
        <w:t>для обозначения</w:t>
      </w:r>
      <w:r>
        <w:rPr>
          <w:rFonts w:eastAsia="Times New Roman"/>
          <w:sz w:val="28"/>
          <w:szCs w:val="28"/>
        </w:rPr>
        <w:t xml:space="preserve"> </w:t>
      </w:r>
      <w:r>
        <w:rPr>
          <w:rFonts w:eastAsia="Times New Roman"/>
          <w:i/>
          <w:iCs/>
          <w:sz w:val="28"/>
          <w:szCs w:val="28"/>
        </w:rPr>
        <w:t>регулярных действий в прошлом;</w:t>
      </w:r>
    </w:p>
    <w:p w:rsidR="008E424F" w:rsidRDefault="008E424F" w:rsidP="008E424F">
      <w:pPr>
        <w:spacing w:line="15" w:lineRule="exact"/>
        <w:rPr>
          <w:sz w:val="20"/>
          <w:szCs w:val="20"/>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i/>
          <w:iCs/>
          <w:sz w:val="28"/>
          <w:szCs w:val="28"/>
          <w:lang w:val="en-US"/>
        </w:rPr>
        <w:t xml:space="preserve"> </w:t>
      </w:r>
      <w:r>
        <w:rPr>
          <w:rFonts w:eastAsia="Times New Roman"/>
          <w:i/>
          <w:iCs/>
          <w:sz w:val="28"/>
          <w:szCs w:val="28"/>
        </w:rPr>
        <w:t>предложения</w:t>
      </w:r>
      <w:r w:rsidRPr="00EC6DA1">
        <w:rPr>
          <w:rFonts w:eastAsia="Times New Roman"/>
          <w:i/>
          <w:iCs/>
          <w:sz w:val="28"/>
          <w:szCs w:val="28"/>
          <w:lang w:val="en-US"/>
        </w:rPr>
        <w:t xml:space="preserve"> </w:t>
      </w:r>
      <w:r>
        <w:rPr>
          <w:rFonts w:eastAsia="Times New Roman"/>
          <w:i/>
          <w:iCs/>
          <w:sz w:val="28"/>
          <w:szCs w:val="28"/>
        </w:rPr>
        <w:t>с</w:t>
      </w:r>
      <w:r w:rsidRPr="00EC6DA1">
        <w:rPr>
          <w:rFonts w:eastAsia="Times New Roman"/>
          <w:i/>
          <w:iCs/>
          <w:sz w:val="28"/>
          <w:szCs w:val="28"/>
          <w:lang w:val="en-US"/>
        </w:rPr>
        <w:t xml:space="preserve"> </w:t>
      </w:r>
      <w:r>
        <w:rPr>
          <w:rFonts w:eastAsia="Times New Roman"/>
          <w:i/>
          <w:iCs/>
          <w:sz w:val="28"/>
          <w:szCs w:val="28"/>
        </w:rPr>
        <w:t>конструкциями</w:t>
      </w:r>
      <w:r w:rsidRPr="00EC6DA1">
        <w:rPr>
          <w:rFonts w:eastAsia="Times New Roman"/>
          <w:sz w:val="28"/>
          <w:szCs w:val="28"/>
          <w:lang w:val="en-US"/>
        </w:rPr>
        <w:t xml:space="preserve"> </w:t>
      </w:r>
      <w:r w:rsidRPr="00EC6DA1">
        <w:rPr>
          <w:rFonts w:eastAsia="Times New Roman"/>
          <w:i/>
          <w:iCs/>
          <w:sz w:val="28"/>
          <w:szCs w:val="28"/>
          <w:lang w:val="en-US"/>
        </w:rPr>
        <w:t>as</w:t>
      </w:r>
      <w:r w:rsidRPr="00EC6DA1">
        <w:rPr>
          <w:rFonts w:eastAsia="Times New Roman"/>
          <w:sz w:val="28"/>
          <w:szCs w:val="28"/>
          <w:lang w:val="en-US"/>
        </w:rPr>
        <w:t xml:space="preserve"> </w:t>
      </w:r>
      <w:r w:rsidRPr="00EC6DA1">
        <w:rPr>
          <w:rFonts w:eastAsia="Times New Roman"/>
          <w:i/>
          <w:iCs/>
          <w:sz w:val="28"/>
          <w:szCs w:val="28"/>
          <w:lang w:val="en-US"/>
        </w:rPr>
        <w:t>…</w:t>
      </w:r>
      <w:r w:rsidRPr="00EC6DA1">
        <w:rPr>
          <w:rFonts w:eastAsia="Times New Roman"/>
          <w:sz w:val="28"/>
          <w:szCs w:val="28"/>
          <w:lang w:val="en-US"/>
        </w:rPr>
        <w:t xml:space="preserve"> </w:t>
      </w:r>
      <w:r w:rsidRPr="00EC6DA1">
        <w:rPr>
          <w:rFonts w:eastAsia="Times New Roman"/>
          <w:i/>
          <w:iCs/>
          <w:sz w:val="28"/>
          <w:szCs w:val="28"/>
          <w:lang w:val="en-US"/>
        </w:rPr>
        <w:t>as; not so</w:t>
      </w:r>
      <w:r w:rsidRPr="00EC6DA1">
        <w:rPr>
          <w:rFonts w:eastAsia="Times New Roman"/>
          <w:sz w:val="28"/>
          <w:szCs w:val="28"/>
          <w:lang w:val="en-US"/>
        </w:rPr>
        <w:t xml:space="preserve"> </w:t>
      </w:r>
      <w:r w:rsidRPr="00EC6DA1">
        <w:rPr>
          <w:rFonts w:eastAsia="Times New Roman"/>
          <w:i/>
          <w:iCs/>
          <w:sz w:val="28"/>
          <w:szCs w:val="28"/>
          <w:lang w:val="en-US"/>
        </w:rPr>
        <w:t>…</w:t>
      </w:r>
      <w:r w:rsidRPr="00EC6DA1">
        <w:rPr>
          <w:rFonts w:eastAsia="Times New Roman"/>
          <w:sz w:val="28"/>
          <w:szCs w:val="28"/>
          <w:lang w:val="en-US"/>
        </w:rPr>
        <w:t xml:space="preserve"> </w:t>
      </w:r>
      <w:r w:rsidRPr="00EC6DA1">
        <w:rPr>
          <w:rFonts w:eastAsia="Times New Roman"/>
          <w:i/>
          <w:iCs/>
          <w:sz w:val="28"/>
          <w:szCs w:val="28"/>
          <w:lang w:val="en-US"/>
        </w:rPr>
        <w:t>as;</w:t>
      </w:r>
      <w:r w:rsidRPr="00EC6DA1">
        <w:rPr>
          <w:rFonts w:eastAsia="Times New Roman"/>
          <w:sz w:val="28"/>
          <w:szCs w:val="28"/>
          <w:lang w:val="en-US"/>
        </w:rPr>
        <w:t xml:space="preserve"> </w:t>
      </w:r>
      <w:r w:rsidRPr="00EC6DA1">
        <w:rPr>
          <w:rFonts w:eastAsia="Times New Roman"/>
          <w:i/>
          <w:iCs/>
          <w:sz w:val="28"/>
          <w:szCs w:val="28"/>
          <w:lang w:val="en-US"/>
        </w:rPr>
        <w:t>either … or; neither … nor;</w:t>
      </w:r>
    </w:p>
    <w:p w:rsidR="008E424F" w:rsidRPr="00EC6DA1" w:rsidRDefault="008E424F" w:rsidP="008E424F">
      <w:pPr>
        <w:spacing w:line="20" w:lineRule="exact"/>
        <w:rPr>
          <w:sz w:val="20"/>
          <w:szCs w:val="20"/>
          <w:lang w:val="en-US"/>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широкий спектр союзов для выражения</w:t>
      </w:r>
      <w:r>
        <w:rPr>
          <w:rFonts w:eastAsia="Times New Roman"/>
          <w:sz w:val="28"/>
          <w:szCs w:val="28"/>
        </w:rPr>
        <w:t xml:space="preserve"> </w:t>
      </w:r>
      <w:r>
        <w:rPr>
          <w:rFonts w:eastAsia="Times New Roman"/>
          <w:i/>
          <w:iCs/>
          <w:sz w:val="28"/>
          <w:szCs w:val="28"/>
        </w:rPr>
        <w:t>противопоставления и различия в сложных предложениях.</w:t>
      </w:r>
    </w:p>
    <w:p w:rsidR="008E424F" w:rsidRDefault="008E424F" w:rsidP="008E424F">
      <w:pPr>
        <w:spacing w:line="326" w:lineRule="exact"/>
        <w:rPr>
          <w:sz w:val="20"/>
          <w:szCs w:val="20"/>
        </w:rPr>
      </w:pPr>
    </w:p>
    <w:p w:rsidR="008E424F" w:rsidRDefault="008E424F" w:rsidP="008E424F">
      <w:pPr>
        <w:ind w:left="980"/>
        <w:rPr>
          <w:sz w:val="20"/>
          <w:szCs w:val="20"/>
        </w:rPr>
      </w:pPr>
      <w:r>
        <w:rPr>
          <w:rFonts w:eastAsia="Times New Roman"/>
          <w:b/>
          <w:bCs/>
          <w:sz w:val="28"/>
          <w:szCs w:val="28"/>
        </w:rPr>
        <w:t>История (базовый уровень)</w:t>
      </w:r>
    </w:p>
    <w:p w:rsidR="008E424F" w:rsidRDefault="008E424F" w:rsidP="008E424F">
      <w:pPr>
        <w:spacing w:line="200" w:lineRule="exact"/>
        <w:rPr>
          <w:sz w:val="20"/>
          <w:szCs w:val="20"/>
        </w:rPr>
      </w:pPr>
    </w:p>
    <w:p w:rsidR="008E424F" w:rsidRDefault="008E424F" w:rsidP="008E424F">
      <w:pPr>
        <w:spacing w:line="295" w:lineRule="exact"/>
        <w:rPr>
          <w:sz w:val="20"/>
          <w:szCs w:val="20"/>
        </w:rPr>
      </w:pPr>
    </w:p>
    <w:p w:rsidR="008E424F" w:rsidRDefault="008E424F" w:rsidP="008F526B">
      <w:pPr>
        <w:numPr>
          <w:ilvl w:val="0"/>
          <w:numId w:val="24"/>
        </w:numPr>
        <w:tabs>
          <w:tab w:val="left" w:pos="1350"/>
        </w:tabs>
        <w:spacing w:line="235" w:lineRule="auto"/>
        <w:ind w:left="260" w:firstLine="711"/>
        <w:rPr>
          <w:rFonts w:eastAsia="Times New Roman"/>
          <w:b/>
          <w:bCs/>
          <w:sz w:val="28"/>
          <w:szCs w:val="28"/>
        </w:rPr>
      </w:pPr>
      <w:r>
        <w:rPr>
          <w:rFonts w:eastAsia="Times New Roman"/>
          <w:b/>
          <w:bCs/>
          <w:sz w:val="28"/>
          <w:szCs w:val="28"/>
        </w:rPr>
        <w:t>результате изучения учебного предмета «История» на уровне среднего общего образования:</w:t>
      </w:r>
    </w:p>
    <w:p w:rsidR="008E424F" w:rsidRDefault="008E424F" w:rsidP="008E424F">
      <w:pPr>
        <w:spacing w:line="2" w:lineRule="exact"/>
        <w:rPr>
          <w:rFonts w:eastAsia="Times New Roman"/>
          <w:b/>
          <w:bCs/>
          <w:sz w:val="28"/>
          <w:szCs w:val="28"/>
        </w:rPr>
      </w:pPr>
    </w:p>
    <w:p w:rsidR="008E424F" w:rsidRDefault="008E424F" w:rsidP="008E424F">
      <w:pPr>
        <w:ind w:left="98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рассматривать историю России как неотъемлемую часть мирового исторического процесса;</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знать основные даты и временные периоды всеобщей и отечественной истории из раздела дидактических единиц;</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определять последовательность и длительность исторических событий, явлений, процессов;</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характеризовать место, обстоятельства, участников, результаты важнейших исторических событий;</w:t>
      </w:r>
    </w:p>
    <w:p w:rsidR="008E424F" w:rsidRDefault="008E424F" w:rsidP="008E424F">
      <w:pPr>
        <w:spacing w:line="15" w:lineRule="exact"/>
        <w:rPr>
          <w:rFonts w:eastAsia="Times New Roman"/>
          <w:b/>
          <w:bCs/>
          <w:sz w:val="28"/>
          <w:szCs w:val="28"/>
        </w:rPr>
      </w:pPr>
    </w:p>
    <w:p w:rsidR="008E424F" w:rsidRDefault="008E424F" w:rsidP="008E424F">
      <w:pPr>
        <w:spacing w:line="236" w:lineRule="auto"/>
        <w:ind w:left="540"/>
        <w:rPr>
          <w:rFonts w:eastAsia="Times New Roman"/>
          <w:b/>
          <w:bCs/>
          <w:sz w:val="28"/>
          <w:szCs w:val="28"/>
        </w:rPr>
      </w:pPr>
      <w:r>
        <w:rPr>
          <w:rFonts w:eastAsia="Times New Roman"/>
          <w:sz w:val="28"/>
          <w:szCs w:val="28"/>
        </w:rPr>
        <w:t>представлять культурное наследие России и других стран; работать с историческими документами; сравнивать различные исторические документы, давать им общую</w:t>
      </w:r>
    </w:p>
    <w:p w:rsidR="008E424F" w:rsidRDefault="008E424F" w:rsidP="008E424F">
      <w:pPr>
        <w:spacing w:line="20" w:lineRule="exact"/>
        <w:rPr>
          <w:rFonts w:eastAsia="Times New Roman"/>
          <w:b/>
          <w:bCs/>
          <w:sz w:val="28"/>
          <w:szCs w:val="28"/>
        </w:rPr>
      </w:pPr>
    </w:p>
    <w:p w:rsidR="008E424F" w:rsidRDefault="008E424F" w:rsidP="008E424F">
      <w:pPr>
        <w:spacing w:line="234" w:lineRule="auto"/>
        <w:ind w:left="540" w:right="1320" w:hanging="284"/>
        <w:rPr>
          <w:rFonts w:eastAsia="Times New Roman"/>
          <w:b/>
          <w:bCs/>
          <w:sz w:val="28"/>
          <w:szCs w:val="28"/>
        </w:rPr>
      </w:pPr>
      <w:r>
        <w:rPr>
          <w:rFonts w:eastAsia="Times New Roman"/>
          <w:sz w:val="28"/>
          <w:szCs w:val="28"/>
        </w:rPr>
        <w:t>характеристику; критически анализировать информацию из различных источников;</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соотносить иллюстративный материал с историческими событиями, явлениями, процессами, персоналиями;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использовать статистическую (информационную) таблицу, график, диаграмму как источники информации;</w:t>
      </w:r>
    </w:p>
    <w:p w:rsidR="008E424F" w:rsidRDefault="008E424F" w:rsidP="008E424F">
      <w:pPr>
        <w:ind w:left="540"/>
        <w:rPr>
          <w:rFonts w:eastAsia="Times New Roman"/>
          <w:b/>
          <w:bCs/>
          <w:sz w:val="28"/>
          <w:szCs w:val="28"/>
        </w:rPr>
      </w:pPr>
      <w:r>
        <w:rPr>
          <w:rFonts w:eastAsia="Times New Roman"/>
          <w:sz w:val="28"/>
          <w:szCs w:val="28"/>
        </w:rPr>
        <w:t>использовать аудиовизуальный ряд как источник информации;</w:t>
      </w:r>
    </w:p>
    <w:p w:rsidR="008E424F" w:rsidRDefault="008E424F" w:rsidP="008E424F">
      <w:pPr>
        <w:spacing w:line="14"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составлять описание исторических объектов и памятников на основе текста, иллюстраций, макетов, интернет-ресурсов;</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540" w:right="1940"/>
        <w:rPr>
          <w:rFonts w:eastAsia="Times New Roman"/>
          <w:b/>
          <w:bCs/>
          <w:sz w:val="28"/>
          <w:szCs w:val="28"/>
        </w:rPr>
      </w:pPr>
      <w:r>
        <w:rPr>
          <w:rFonts w:eastAsia="Times New Roman"/>
          <w:sz w:val="28"/>
          <w:szCs w:val="28"/>
        </w:rPr>
        <w:t>работать с хронологическими таблицами, картами и схемами; читать легенду исторической карты;</w:t>
      </w:r>
    </w:p>
    <w:p w:rsidR="008E424F" w:rsidRDefault="008E424F" w:rsidP="008E424F">
      <w:pPr>
        <w:spacing w:line="15" w:lineRule="exact"/>
        <w:rPr>
          <w:rFonts w:eastAsia="Times New Roman"/>
          <w:b/>
          <w:bCs/>
          <w:sz w:val="28"/>
          <w:szCs w:val="28"/>
        </w:rPr>
      </w:pPr>
    </w:p>
    <w:p w:rsidR="008E424F" w:rsidRDefault="008E424F" w:rsidP="008E424F">
      <w:pPr>
        <w:spacing w:line="235" w:lineRule="auto"/>
        <w:ind w:left="260" w:firstLine="284"/>
        <w:rPr>
          <w:rFonts w:eastAsia="Times New Roman"/>
          <w:b/>
          <w:bCs/>
          <w:sz w:val="28"/>
          <w:szCs w:val="28"/>
        </w:rPr>
      </w:pPr>
      <w:r>
        <w:rPr>
          <w:rFonts w:eastAsia="Times New Roman"/>
          <w:sz w:val="28"/>
          <w:szCs w:val="28"/>
        </w:rPr>
        <w:t>владеть основной современной терминологией исторической науки, предусмотренной программой;</w:t>
      </w:r>
    </w:p>
    <w:p w:rsidR="008E424F" w:rsidRDefault="008E424F" w:rsidP="008E424F">
      <w:pPr>
        <w:spacing w:line="17"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демонстрировать умение вести диалог, участвовать в дискуссии по исторической тематике;</w:t>
      </w:r>
    </w:p>
    <w:p w:rsidR="008E424F" w:rsidRDefault="008E424F" w:rsidP="008E424F">
      <w:pPr>
        <w:ind w:left="540"/>
        <w:rPr>
          <w:rFonts w:eastAsia="Times New Roman"/>
          <w:b/>
          <w:bCs/>
          <w:sz w:val="28"/>
          <w:szCs w:val="28"/>
        </w:rPr>
      </w:pPr>
      <w:r>
        <w:rPr>
          <w:rFonts w:eastAsia="Times New Roman"/>
          <w:sz w:val="28"/>
          <w:szCs w:val="28"/>
        </w:rPr>
        <w:t>оценивать роль личности в отечественной истории ХХ века;</w:t>
      </w:r>
    </w:p>
    <w:p w:rsidR="008E424F" w:rsidRDefault="008E424F" w:rsidP="008E424F">
      <w:pPr>
        <w:spacing w:line="14"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ориентироваться в дискуссионных вопросах российской истории ХХ века и существующих в науке их современных версиях и трактовках.</w:t>
      </w:r>
    </w:p>
    <w:p w:rsidR="008E424F" w:rsidRDefault="008E424F" w:rsidP="008E424F">
      <w:pPr>
        <w:spacing w:line="4" w:lineRule="exact"/>
        <w:rPr>
          <w:rFonts w:eastAsia="Times New Roman"/>
          <w:b/>
          <w:bCs/>
          <w:sz w:val="28"/>
          <w:szCs w:val="28"/>
        </w:rPr>
      </w:pPr>
    </w:p>
    <w:p w:rsidR="008E424F" w:rsidRDefault="008E424F" w:rsidP="008E424F">
      <w:pPr>
        <w:ind w:left="980"/>
        <w:rPr>
          <w:rFonts w:eastAsia="Times New Roman"/>
          <w:b/>
          <w:bCs/>
          <w:sz w:val="28"/>
          <w:szCs w:val="28"/>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3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i/>
          <w:iCs/>
          <w:sz w:val="28"/>
          <w:szCs w:val="28"/>
        </w:rPr>
        <w:lastRenderedPageBreak/>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i/>
          <w:iCs/>
          <w:sz w:val="28"/>
          <w:szCs w:val="28"/>
        </w:rPr>
        <w:t>устанавливать аналогии и оценивать вклад разных стран в сокровищницу мировой культуры;</w:t>
      </w:r>
    </w:p>
    <w:p w:rsidR="008E424F" w:rsidRDefault="008E424F" w:rsidP="008E424F">
      <w:pPr>
        <w:ind w:left="540"/>
        <w:rPr>
          <w:sz w:val="20"/>
          <w:szCs w:val="20"/>
        </w:rPr>
      </w:pPr>
      <w:r>
        <w:rPr>
          <w:rFonts w:eastAsia="Times New Roman"/>
          <w:i/>
          <w:iCs/>
          <w:sz w:val="28"/>
          <w:szCs w:val="28"/>
        </w:rPr>
        <w:t>определять место и время создания исторических документов;</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i/>
          <w:iCs/>
          <w:sz w:val="28"/>
          <w:szCs w:val="28"/>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8E424F" w:rsidRDefault="008E424F" w:rsidP="008E424F">
      <w:pPr>
        <w:spacing w:line="20"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характеризовать современные версии и трактовки важнейших проблем отечественной и всемирной истории;</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i/>
          <w:iCs/>
          <w:sz w:val="28"/>
          <w:szCs w:val="28"/>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8E424F" w:rsidRDefault="008E424F" w:rsidP="008E424F">
      <w:pPr>
        <w:spacing w:line="21" w:lineRule="exact"/>
        <w:rPr>
          <w:sz w:val="20"/>
          <w:szCs w:val="20"/>
        </w:rPr>
      </w:pPr>
    </w:p>
    <w:p w:rsidR="008E424F" w:rsidRDefault="008E424F" w:rsidP="008E424F">
      <w:pPr>
        <w:spacing w:line="235" w:lineRule="auto"/>
        <w:ind w:left="260" w:firstLine="284"/>
        <w:jc w:val="both"/>
        <w:rPr>
          <w:sz w:val="20"/>
          <w:szCs w:val="20"/>
        </w:rPr>
      </w:pPr>
      <w:r>
        <w:rPr>
          <w:rFonts w:eastAsia="Times New Roman"/>
          <w:i/>
          <w:iCs/>
          <w:sz w:val="28"/>
          <w:szCs w:val="28"/>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8E424F" w:rsidRDefault="008E424F" w:rsidP="008E424F">
      <w:pPr>
        <w:spacing w:line="17"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представлять историческую информацию в виде таблиц, схем, графиков и др., заполнять контурную карту;</w:t>
      </w:r>
    </w:p>
    <w:p w:rsidR="008E424F" w:rsidRDefault="008E424F" w:rsidP="008E424F">
      <w:pPr>
        <w:spacing w:line="15"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соотносить историческое время, исторические события, действия и поступки исторических личностей ХХ века;</w:t>
      </w:r>
    </w:p>
    <w:p w:rsidR="008E424F" w:rsidRDefault="008E424F" w:rsidP="008E424F">
      <w:pPr>
        <w:spacing w:line="16"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анализировать и оценивать исторические события местного масштаба в контексте общероссийской и мировой истории ХХ века;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i/>
          <w:iCs/>
          <w:sz w:val="28"/>
          <w:szCs w:val="28"/>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8E424F" w:rsidRDefault="008E424F" w:rsidP="008E424F">
      <w:pPr>
        <w:spacing w:line="19" w:lineRule="exact"/>
        <w:rPr>
          <w:sz w:val="20"/>
          <w:szCs w:val="20"/>
        </w:rPr>
      </w:pPr>
    </w:p>
    <w:p w:rsidR="008E424F" w:rsidRDefault="008E424F" w:rsidP="008E424F">
      <w:pPr>
        <w:spacing w:line="237" w:lineRule="auto"/>
        <w:ind w:left="540" w:right="440"/>
        <w:rPr>
          <w:sz w:val="20"/>
          <w:szCs w:val="20"/>
        </w:rPr>
      </w:pPr>
      <w:r>
        <w:rPr>
          <w:rFonts w:eastAsia="Times New Roman"/>
          <w:i/>
          <w:iCs/>
          <w:sz w:val="28"/>
          <w:szCs w:val="28"/>
        </w:rPr>
        <w:t>приводить аргументы и примеры в защиту своей точки зрения; применять полученные знания при анализе современной политики России; владеть элементами проектной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49" w:lineRule="exact"/>
        <w:rPr>
          <w:sz w:val="20"/>
          <w:szCs w:val="20"/>
        </w:rPr>
      </w:pPr>
    </w:p>
    <w:p w:rsidR="008E424F" w:rsidRDefault="008E424F" w:rsidP="008E424F">
      <w:pPr>
        <w:ind w:left="980"/>
        <w:rPr>
          <w:sz w:val="20"/>
          <w:szCs w:val="20"/>
        </w:rPr>
      </w:pPr>
      <w:r>
        <w:rPr>
          <w:rFonts w:eastAsia="Times New Roman"/>
          <w:b/>
          <w:bCs/>
          <w:sz w:val="28"/>
          <w:szCs w:val="28"/>
        </w:rPr>
        <w:t>География (базовый уровень)</w:t>
      </w:r>
    </w:p>
    <w:p w:rsidR="008E424F" w:rsidRDefault="008E424F" w:rsidP="008E424F">
      <w:pPr>
        <w:spacing w:line="200" w:lineRule="exact"/>
        <w:rPr>
          <w:sz w:val="20"/>
          <w:szCs w:val="20"/>
        </w:rPr>
      </w:pPr>
    </w:p>
    <w:p w:rsidR="008E424F" w:rsidRDefault="008E424F" w:rsidP="008E424F">
      <w:pPr>
        <w:spacing w:line="295" w:lineRule="exact"/>
        <w:rPr>
          <w:sz w:val="20"/>
          <w:szCs w:val="20"/>
        </w:rPr>
      </w:pPr>
    </w:p>
    <w:p w:rsidR="008E424F" w:rsidRDefault="008E424F" w:rsidP="008F526B">
      <w:pPr>
        <w:numPr>
          <w:ilvl w:val="0"/>
          <w:numId w:val="25"/>
        </w:numPr>
        <w:tabs>
          <w:tab w:val="left" w:pos="1311"/>
        </w:tabs>
        <w:spacing w:line="235"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«География» на уровне среднего общего образования:</w:t>
      </w:r>
    </w:p>
    <w:p w:rsidR="008E424F" w:rsidRDefault="008E424F" w:rsidP="008E424F">
      <w:pPr>
        <w:spacing w:line="324"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научится:</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понимать значение географии как науки и объяснять ее роль в решении проблем человечества;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18"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E424F" w:rsidRDefault="008E424F" w:rsidP="008E424F">
      <w:pPr>
        <w:spacing w:line="19"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8E424F" w:rsidRDefault="008E424F" w:rsidP="008E424F">
      <w:pPr>
        <w:spacing w:line="16" w:lineRule="exact"/>
        <w:rPr>
          <w:sz w:val="20"/>
          <w:szCs w:val="20"/>
        </w:rPr>
      </w:pPr>
    </w:p>
    <w:p w:rsidR="008E424F" w:rsidRDefault="008E424F" w:rsidP="008E424F">
      <w:pPr>
        <w:ind w:left="260" w:firstLine="284"/>
        <w:rPr>
          <w:sz w:val="20"/>
          <w:szCs w:val="20"/>
        </w:rPr>
      </w:pPr>
      <w:r>
        <w:rPr>
          <w:rFonts w:eastAsia="Times New Roman"/>
          <w:sz w:val="28"/>
          <w:szCs w:val="28"/>
        </w:rPr>
        <w:t>– сравнивать географические объекты между собой по заданным критериям;</w:t>
      </w:r>
    </w:p>
    <w:p w:rsidR="008E424F" w:rsidRDefault="008E424F" w:rsidP="008E424F">
      <w:pPr>
        <w:spacing w:line="321"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раскрывать причинно-следственные связи природно-хозяйственных явлений и процессов;</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и объяснять существенные признаки географических объектов и явлений;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и объяснять географические аспекты различных текущих событий и ситуаций;</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описывать изменения геосистем в результате природных и антропогенных воздействий;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решать задачи по определению состояния окружающей среды, ее пригодности для жизни человека;</w:t>
      </w:r>
    </w:p>
    <w:p w:rsidR="008E424F" w:rsidRDefault="008E424F" w:rsidP="008E424F">
      <w:pPr>
        <w:ind w:left="540"/>
        <w:rPr>
          <w:sz w:val="20"/>
          <w:szCs w:val="20"/>
        </w:rPr>
      </w:pPr>
      <w:r>
        <w:rPr>
          <w:rFonts w:eastAsia="Times New Roman"/>
          <w:sz w:val="28"/>
          <w:szCs w:val="28"/>
        </w:rPr>
        <w:t>–   оценивать демографическую ситуацию, процессы урбанизации, миграции</w:t>
      </w:r>
    </w:p>
    <w:p w:rsidR="008E424F" w:rsidRDefault="008E424F" w:rsidP="008F526B">
      <w:pPr>
        <w:numPr>
          <w:ilvl w:val="0"/>
          <w:numId w:val="26"/>
        </w:numPr>
        <w:tabs>
          <w:tab w:val="left" w:pos="460"/>
        </w:tabs>
        <w:ind w:left="460" w:hanging="200"/>
        <w:rPr>
          <w:rFonts w:eastAsia="Times New Roman"/>
          <w:sz w:val="28"/>
          <w:szCs w:val="28"/>
        </w:rPr>
      </w:pPr>
      <w:r>
        <w:rPr>
          <w:rFonts w:eastAsia="Times New Roman"/>
          <w:sz w:val="28"/>
          <w:szCs w:val="28"/>
        </w:rPr>
        <w:t>странах и регионах мира;</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объяснять состав, структуру и закономерности размещения населения мира, регионов, стран и их частей;</w:t>
      </w:r>
    </w:p>
    <w:p w:rsidR="008E424F" w:rsidRDefault="008E424F" w:rsidP="008E424F">
      <w:pPr>
        <w:ind w:left="540"/>
        <w:rPr>
          <w:rFonts w:eastAsia="Times New Roman"/>
          <w:sz w:val="28"/>
          <w:szCs w:val="28"/>
        </w:rPr>
      </w:pPr>
      <w:r>
        <w:rPr>
          <w:rFonts w:eastAsia="Times New Roman"/>
          <w:sz w:val="28"/>
          <w:szCs w:val="28"/>
        </w:rPr>
        <w:t>–   характеризовать географию рынка труда;</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рассчитывать численность населения с учетом естественного движения и миграции населения стран, регионов мира;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rPr>
          <w:rFonts w:eastAsia="Times New Roman"/>
          <w:sz w:val="28"/>
          <w:szCs w:val="28"/>
        </w:rPr>
      </w:pPr>
      <w:r>
        <w:rPr>
          <w:rFonts w:eastAsia="Times New Roman"/>
          <w:sz w:val="28"/>
          <w:szCs w:val="28"/>
        </w:rPr>
        <w:t>– анализировать факторы и объяснять закономерности размещения отраслей хозяйства отдельных стран и регионов мира;</w:t>
      </w:r>
    </w:p>
    <w:p w:rsidR="008E424F" w:rsidRDefault="008E424F" w:rsidP="008E424F">
      <w:pPr>
        <w:spacing w:line="17"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характеризовать отраслевую структуру хозяйства отдельных стран и регионов мира;</w:t>
      </w:r>
    </w:p>
    <w:p w:rsidR="008E424F" w:rsidRDefault="008E424F" w:rsidP="008E424F">
      <w:pPr>
        <w:ind w:left="540"/>
        <w:rPr>
          <w:rFonts w:eastAsia="Times New Roman"/>
          <w:sz w:val="28"/>
          <w:szCs w:val="28"/>
        </w:rPr>
      </w:pPr>
      <w:r>
        <w:rPr>
          <w:rFonts w:eastAsia="Times New Roman"/>
          <w:sz w:val="28"/>
          <w:szCs w:val="28"/>
        </w:rPr>
        <w:t>–   приводить примеры, объясняющие географическое разделение труда;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определять принадлежность стран к одному из уровней экономического развития, используя показатель внутреннего валового продукта;</w:t>
      </w:r>
    </w:p>
    <w:p w:rsidR="008E424F" w:rsidRDefault="008E424F" w:rsidP="008E424F">
      <w:pPr>
        <w:ind w:left="540"/>
        <w:rPr>
          <w:rFonts w:eastAsia="Times New Roman"/>
          <w:sz w:val="28"/>
          <w:szCs w:val="28"/>
        </w:rPr>
      </w:pPr>
      <w:r>
        <w:rPr>
          <w:rFonts w:eastAsia="Times New Roman"/>
          <w:sz w:val="28"/>
          <w:szCs w:val="28"/>
        </w:rPr>
        <w:t>–   оценивать   ресурсообеспеченность   стран   и   регионов   при   помощи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rPr>
          <w:rFonts w:eastAsia="Times New Roman"/>
          <w:sz w:val="28"/>
          <w:szCs w:val="28"/>
        </w:rPr>
      </w:pPr>
      <w:r>
        <w:rPr>
          <w:rFonts w:eastAsia="Times New Roman"/>
          <w:sz w:val="28"/>
          <w:szCs w:val="28"/>
        </w:rPr>
        <w:t>различных источников информации в современных условиях функционирования экономики;</w:t>
      </w:r>
    </w:p>
    <w:p w:rsidR="008E424F" w:rsidRDefault="008E424F" w:rsidP="008E424F">
      <w:pPr>
        <w:ind w:left="540"/>
        <w:rPr>
          <w:rFonts w:eastAsia="Times New Roman"/>
          <w:sz w:val="28"/>
          <w:szCs w:val="28"/>
        </w:rPr>
      </w:pPr>
      <w:r>
        <w:rPr>
          <w:rFonts w:eastAsia="Times New Roman"/>
          <w:sz w:val="28"/>
          <w:szCs w:val="28"/>
        </w:rPr>
        <w:t>–   оценивать место отдельных стран и регионов в мировом хозяйстве;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оценивать роль России в мировом хозяйстве, системе международных финансово-экономических и политических отношений;</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rPr>
          <w:rFonts w:eastAsia="Times New Roman"/>
          <w:sz w:val="28"/>
          <w:szCs w:val="28"/>
        </w:rPr>
      </w:pPr>
      <w:r>
        <w:rPr>
          <w:rFonts w:eastAsia="Times New Roman"/>
          <w:sz w:val="28"/>
          <w:szCs w:val="28"/>
        </w:rPr>
        <w:t>– объяснять влияние глобальных проблем человечества на жизнь населения и развитие мирового хозяйства.</w:t>
      </w:r>
    </w:p>
    <w:p w:rsidR="008E424F" w:rsidRDefault="008E424F" w:rsidP="008E424F">
      <w:pPr>
        <w:spacing w:line="7" w:lineRule="exact"/>
        <w:rPr>
          <w:rFonts w:eastAsia="Times New Roman"/>
          <w:sz w:val="28"/>
          <w:szCs w:val="28"/>
        </w:rPr>
      </w:pPr>
    </w:p>
    <w:p w:rsidR="008E424F" w:rsidRDefault="008E424F" w:rsidP="008E424F">
      <w:pPr>
        <w:ind w:left="980"/>
        <w:rPr>
          <w:rFonts w:eastAsia="Times New Roman"/>
          <w:sz w:val="28"/>
          <w:szCs w:val="28"/>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200" w:lineRule="exact"/>
        <w:rPr>
          <w:sz w:val="20"/>
          <w:szCs w:val="20"/>
        </w:rPr>
      </w:pPr>
    </w:p>
    <w:p w:rsidR="008E424F" w:rsidRDefault="008E424F" w:rsidP="008E424F">
      <w:pPr>
        <w:spacing w:line="245" w:lineRule="exact"/>
        <w:rPr>
          <w:sz w:val="20"/>
          <w:szCs w:val="20"/>
        </w:rPr>
      </w:pPr>
    </w:p>
    <w:p w:rsidR="008E424F" w:rsidRPr="00C34BEB" w:rsidRDefault="008E424F" w:rsidP="008E424F">
      <w:pPr>
        <w:ind w:right="-259"/>
        <w:jc w:val="center"/>
        <w:rPr>
          <w:sz w:val="20"/>
          <w:szCs w:val="20"/>
        </w:rPr>
        <w:sectPr w:rsidR="008E424F" w:rsidRPr="00C34BEB">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xml:space="preserve">– </w:t>
      </w:r>
      <w:r>
        <w:rPr>
          <w:rFonts w:eastAsia="Times New Roman"/>
          <w:i/>
          <w:iCs/>
          <w:sz w:val="28"/>
          <w:szCs w:val="28"/>
        </w:rPr>
        <w:t>характеризовать процессы,</w:t>
      </w:r>
      <w:r>
        <w:rPr>
          <w:rFonts w:eastAsia="Times New Roman"/>
          <w:sz w:val="28"/>
          <w:szCs w:val="28"/>
        </w:rPr>
        <w:t xml:space="preserve"> </w:t>
      </w:r>
      <w:r>
        <w:rPr>
          <w:rFonts w:eastAsia="Times New Roman"/>
          <w:i/>
          <w:iCs/>
          <w:sz w:val="28"/>
          <w:szCs w:val="28"/>
        </w:rPr>
        <w:t>происходящие в географической среде;</w:t>
      </w:r>
      <w:r>
        <w:rPr>
          <w:rFonts w:eastAsia="Times New Roman"/>
          <w:sz w:val="28"/>
          <w:szCs w:val="28"/>
        </w:rPr>
        <w:t xml:space="preserve"> </w:t>
      </w:r>
      <w:r>
        <w:rPr>
          <w:rFonts w:eastAsia="Times New Roman"/>
          <w:i/>
          <w:iCs/>
          <w:sz w:val="28"/>
          <w:szCs w:val="28"/>
        </w:rPr>
        <w:t>сравнивать процессы между собой, делать выводы на основе сравнения;</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переводить один вид информации в другой посредством анализа</w:t>
      </w:r>
      <w:r>
        <w:rPr>
          <w:rFonts w:eastAsia="Times New Roman"/>
          <w:sz w:val="28"/>
          <w:szCs w:val="28"/>
        </w:rPr>
        <w:t xml:space="preserve"> </w:t>
      </w:r>
      <w:r>
        <w:rPr>
          <w:rFonts w:eastAsia="Times New Roman"/>
          <w:i/>
          <w:iCs/>
          <w:sz w:val="28"/>
          <w:szCs w:val="28"/>
        </w:rPr>
        <w:t>статистических данных, чтения географических карт, работы с графиками и диаграммами;</w:t>
      </w:r>
    </w:p>
    <w:p w:rsidR="008E424F" w:rsidRDefault="008E424F" w:rsidP="008E424F">
      <w:pPr>
        <w:spacing w:line="16"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составлять географические описания населения,</w:t>
      </w:r>
      <w:r>
        <w:rPr>
          <w:rFonts w:eastAsia="Times New Roman"/>
          <w:sz w:val="28"/>
          <w:szCs w:val="28"/>
        </w:rPr>
        <w:t xml:space="preserve"> </w:t>
      </w:r>
      <w:r>
        <w:rPr>
          <w:rFonts w:eastAsia="Times New Roman"/>
          <w:i/>
          <w:iCs/>
          <w:sz w:val="28"/>
          <w:szCs w:val="28"/>
        </w:rPr>
        <w:t>хозяйства и</w:t>
      </w:r>
      <w:r>
        <w:rPr>
          <w:rFonts w:eastAsia="Times New Roman"/>
          <w:sz w:val="28"/>
          <w:szCs w:val="28"/>
        </w:rPr>
        <w:t xml:space="preserve"> </w:t>
      </w:r>
      <w:r>
        <w:rPr>
          <w:rFonts w:eastAsia="Times New Roman"/>
          <w:i/>
          <w:iCs/>
          <w:sz w:val="28"/>
          <w:szCs w:val="28"/>
        </w:rPr>
        <w:t>экологической обстановки отдельных стран и регионов мира;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делать прогнозы развития географических систем и комплексов в</w:t>
      </w:r>
      <w:r>
        <w:rPr>
          <w:rFonts w:eastAsia="Times New Roman"/>
          <w:sz w:val="28"/>
          <w:szCs w:val="28"/>
        </w:rPr>
        <w:t xml:space="preserve"> </w:t>
      </w:r>
      <w:r>
        <w:rPr>
          <w:rFonts w:eastAsia="Times New Roman"/>
          <w:i/>
          <w:iCs/>
          <w:sz w:val="28"/>
          <w:szCs w:val="28"/>
        </w:rPr>
        <w:t>результате изменения их компонентов;</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наиболее важные экологические,</w:t>
      </w:r>
      <w:r>
        <w:rPr>
          <w:rFonts w:eastAsia="Times New Roman"/>
          <w:sz w:val="28"/>
          <w:szCs w:val="28"/>
        </w:rPr>
        <w:t xml:space="preserve"> </w:t>
      </w:r>
      <w:r>
        <w:rPr>
          <w:rFonts w:eastAsia="Times New Roman"/>
          <w:i/>
          <w:iCs/>
          <w:sz w:val="28"/>
          <w:szCs w:val="28"/>
        </w:rPr>
        <w:t>социально-экономические</w:t>
      </w:r>
      <w:r>
        <w:rPr>
          <w:rFonts w:eastAsia="Times New Roman"/>
          <w:sz w:val="28"/>
          <w:szCs w:val="28"/>
        </w:rPr>
        <w:t xml:space="preserve"> </w:t>
      </w:r>
      <w:r>
        <w:rPr>
          <w:rFonts w:eastAsia="Times New Roman"/>
          <w:i/>
          <w:iCs/>
          <w:sz w:val="28"/>
          <w:szCs w:val="28"/>
        </w:rPr>
        <w:t>проблемы;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давать научное объяснение процессам,</w:t>
      </w:r>
      <w:r>
        <w:rPr>
          <w:rFonts w:eastAsia="Times New Roman"/>
          <w:sz w:val="28"/>
          <w:szCs w:val="28"/>
        </w:rPr>
        <w:t xml:space="preserve"> </w:t>
      </w:r>
      <w:r>
        <w:rPr>
          <w:rFonts w:eastAsia="Times New Roman"/>
          <w:i/>
          <w:iCs/>
          <w:sz w:val="28"/>
          <w:szCs w:val="28"/>
        </w:rPr>
        <w:t>явлениям,</w:t>
      </w:r>
      <w:r>
        <w:rPr>
          <w:rFonts w:eastAsia="Times New Roman"/>
          <w:sz w:val="28"/>
          <w:szCs w:val="28"/>
        </w:rPr>
        <w:t xml:space="preserve"> </w:t>
      </w:r>
      <w:r>
        <w:rPr>
          <w:rFonts w:eastAsia="Times New Roman"/>
          <w:i/>
          <w:iCs/>
          <w:sz w:val="28"/>
          <w:szCs w:val="28"/>
        </w:rPr>
        <w:t>закономерностям,</w:t>
      </w:r>
      <w:r>
        <w:rPr>
          <w:rFonts w:eastAsia="Times New Roman"/>
          <w:sz w:val="28"/>
          <w:szCs w:val="28"/>
        </w:rPr>
        <w:t xml:space="preserve"> </w:t>
      </w:r>
      <w:r>
        <w:rPr>
          <w:rFonts w:eastAsia="Times New Roman"/>
          <w:i/>
          <w:iCs/>
          <w:sz w:val="28"/>
          <w:szCs w:val="28"/>
        </w:rPr>
        <w:t>протекающим в географической оболочке;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понимать и характеризовать причины возникновения процессов и</w:t>
      </w:r>
      <w:r>
        <w:rPr>
          <w:rFonts w:eastAsia="Times New Roman"/>
          <w:sz w:val="28"/>
          <w:szCs w:val="28"/>
        </w:rPr>
        <w:t xml:space="preserve"> </w:t>
      </w:r>
      <w:r>
        <w:rPr>
          <w:rFonts w:eastAsia="Times New Roman"/>
          <w:i/>
          <w:iCs/>
          <w:sz w:val="28"/>
          <w:szCs w:val="28"/>
        </w:rPr>
        <w:t>явлений, влияющих на безопасность окружающей среды;</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оценивать характер взаимодействия деятельности человека и</w:t>
      </w:r>
      <w:r>
        <w:rPr>
          <w:rFonts w:eastAsia="Times New Roman"/>
          <w:sz w:val="28"/>
          <w:szCs w:val="28"/>
        </w:rPr>
        <w:t xml:space="preserve"> </w:t>
      </w:r>
      <w:r>
        <w:rPr>
          <w:rFonts w:eastAsia="Times New Roman"/>
          <w:i/>
          <w:iCs/>
          <w:sz w:val="28"/>
          <w:szCs w:val="28"/>
        </w:rPr>
        <w:t>компонентов природы в разных географических условиях с точки зрения концепции устойчивого развития;</w:t>
      </w:r>
    </w:p>
    <w:p w:rsidR="008E424F" w:rsidRDefault="008E424F" w:rsidP="008E424F">
      <w:pPr>
        <w:spacing w:line="16" w:lineRule="exact"/>
        <w:rPr>
          <w:sz w:val="20"/>
          <w:szCs w:val="20"/>
        </w:rPr>
      </w:pPr>
    </w:p>
    <w:p w:rsidR="008E424F" w:rsidRDefault="008E424F" w:rsidP="008E424F">
      <w:pPr>
        <w:ind w:left="260" w:firstLine="284"/>
        <w:rPr>
          <w:sz w:val="20"/>
          <w:szCs w:val="20"/>
        </w:rPr>
      </w:pPr>
      <w:r>
        <w:rPr>
          <w:rFonts w:eastAsia="Times New Roman"/>
          <w:sz w:val="28"/>
          <w:szCs w:val="28"/>
        </w:rPr>
        <w:t xml:space="preserve">– </w:t>
      </w:r>
      <w:r>
        <w:rPr>
          <w:rFonts w:eastAsia="Times New Roman"/>
          <w:i/>
          <w:iCs/>
          <w:sz w:val="28"/>
          <w:szCs w:val="28"/>
        </w:rPr>
        <w:t>раскрывать сущность интеграционных процессов в мировом</w:t>
      </w:r>
      <w:r>
        <w:rPr>
          <w:rFonts w:eastAsia="Times New Roman"/>
          <w:sz w:val="28"/>
          <w:szCs w:val="28"/>
        </w:rPr>
        <w:t xml:space="preserve"> </w:t>
      </w:r>
      <w:r>
        <w:rPr>
          <w:rFonts w:eastAsia="Times New Roman"/>
          <w:i/>
          <w:iCs/>
          <w:sz w:val="28"/>
          <w:szCs w:val="28"/>
        </w:rPr>
        <w:t>сообществе;</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прогнозировать и оценивать изменения политической карты мира под</w:t>
      </w:r>
      <w:r>
        <w:rPr>
          <w:rFonts w:eastAsia="Times New Roman"/>
          <w:sz w:val="28"/>
          <w:szCs w:val="28"/>
        </w:rPr>
        <w:t xml:space="preserve"> </w:t>
      </w:r>
      <w:r>
        <w:rPr>
          <w:rFonts w:eastAsia="Times New Roman"/>
          <w:i/>
          <w:iCs/>
          <w:sz w:val="28"/>
          <w:szCs w:val="28"/>
        </w:rPr>
        <w:t>влиянием международных отношений;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оценивать социально-экономические последствия изменения современной</w:t>
      </w:r>
      <w:r>
        <w:rPr>
          <w:rFonts w:eastAsia="Times New Roman"/>
          <w:sz w:val="28"/>
          <w:szCs w:val="28"/>
        </w:rPr>
        <w:t xml:space="preserve"> </w:t>
      </w:r>
      <w:r>
        <w:rPr>
          <w:rFonts w:eastAsia="Times New Roman"/>
          <w:i/>
          <w:iCs/>
          <w:sz w:val="28"/>
          <w:szCs w:val="28"/>
        </w:rPr>
        <w:t>политической карты мира;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оценивать геополитические риски,</w:t>
      </w:r>
      <w:r>
        <w:rPr>
          <w:rFonts w:eastAsia="Times New Roman"/>
          <w:sz w:val="28"/>
          <w:szCs w:val="28"/>
        </w:rPr>
        <w:t xml:space="preserve"> </w:t>
      </w:r>
      <w:r>
        <w:rPr>
          <w:rFonts w:eastAsia="Times New Roman"/>
          <w:i/>
          <w:iCs/>
          <w:sz w:val="28"/>
          <w:szCs w:val="28"/>
        </w:rPr>
        <w:t>вызванные социально-экономическими</w:t>
      </w:r>
    </w:p>
    <w:p w:rsidR="008E424F" w:rsidRDefault="008E424F" w:rsidP="008F526B">
      <w:pPr>
        <w:numPr>
          <w:ilvl w:val="0"/>
          <w:numId w:val="27"/>
        </w:numPr>
        <w:tabs>
          <w:tab w:val="left" w:pos="480"/>
        </w:tabs>
        <w:ind w:left="480" w:hanging="220"/>
        <w:rPr>
          <w:rFonts w:eastAsia="Times New Roman"/>
          <w:i/>
          <w:iCs/>
          <w:sz w:val="28"/>
          <w:szCs w:val="28"/>
        </w:rPr>
      </w:pPr>
      <w:r>
        <w:rPr>
          <w:rFonts w:eastAsia="Times New Roman"/>
          <w:i/>
          <w:iCs/>
          <w:sz w:val="28"/>
          <w:szCs w:val="28"/>
        </w:rPr>
        <w:t>геоэкологическими процессами, происходящими в мире;</w:t>
      </w:r>
    </w:p>
    <w:p w:rsidR="008E424F" w:rsidRDefault="008E424F" w:rsidP="008E424F">
      <w:pPr>
        <w:spacing w:line="14"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оценивать изменение отраслевой структуры отдельных стран и</w:t>
      </w:r>
      <w:r>
        <w:rPr>
          <w:rFonts w:eastAsia="Times New Roman"/>
          <w:sz w:val="28"/>
          <w:szCs w:val="28"/>
        </w:rPr>
        <w:t xml:space="preserve"> </w:t>
      </w:r>
      <w:r>
        <w:rPr>
          <w:rFonts w:eastAsia="Times New Roman"/>
          <w:i/>
          <w:iCs/>
          <w:sz w:val="28"/>
          <w:szCs w:val="28"/>
        </w:rPr>
        <w:t>регионов мира;</w:t>
      </w: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оценивать влияние отдельных стран и регионов на мировое хозяйство;</w:t>
      </w:r>
    </w:p>
    <w:p w:rsidR="008E424F" w:rsidRDefault="008E424F" w:rsidP="008E424F">
      <w:pPr>
        <w:spacing w:line="4" w:lineRule="exact"/>
        <w:rPr>
          <w:rFonts w:eastAsia="Times New Roman"/>
          <w:i/>
          <w:iCs/>
          <w:sz w:val="28"/>
          <w:szCs w:val="28"/>
        </w:rPr>
      </w:pP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региональную политику отдельных стран и регионов;</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основные направления международных исследований</w:t>
      </w:r>
      <w:r>
        <w:rPr>
          <w:rFonts w:eastAsia="Times New Roman"/>
          <w:sz w:val="28"/>
          <w:szCs w:val="28"/>
        </w:rPr>
        <w:t xml:space="preserve"> </w:t>
      </w:r>
      <w:r>
        <w:rPr>
          <w:rFonts w:eastAsia="Times New Roman"/>
          <w:i/>
          <w:iCs/>
          <w:sz w:val="28"/>
          <w:szCs w:val="28"/>
        </w:rPr>
        <w:t>малоизученных территорий;</w:t>
      </w:r>
    </w:p>
    <w:p w:rsidR="008E424F" w:rsidRDefault="008E424F" w:rsidP="008E424F">
      <w:pPr>
        <w:spacing w:line="15" w:lineRule="exact"/>
        <w:rPr>
          <w:rFonts w:eastAsia="Times New Roman"/>
          <w:i/>
          <w:iCs/>
          <w:sz w:val="28"/>
          <w:szCs w:val="28"/>
        </w:rPr>
      </w:pPr>
    </w:p>
    <w:p w:rsidR="008E424F" w:rsidRDefault="008E424F" w:rsidP="008E424F">
      <w:pPr>
        <w:spacing w:line="235"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выявлять особенности современного геополитического и</w:t>
      </w:r>
      <w:r>
        <w:rPr>
          <w:rFonts w:eastAsia="Times New Roman"/>
          <w:sz w:val="28"/>
          <w:szCs w:val="28"/>
        </w:rPr>
        <w:t xml:space="preserve"> </w:t>
      </w:r>
      <w:r>
        <w:rPr>
          <w:rFonts w:eastAsia="Times New Roman"/>
          <w:i/>
          <w:iCs/>
          <w:sz w:val="28"/>
          <w:szCs w:val="28"/>
        </w:rPr>
        <w:t>геоэкономического положения России, ее роль в международном географическом разделении труда;</w:t>
      </w:r>
    </w:p>
    <w:p w:rsidR="008E424F" w:rsidRDefault="008E424F" w:rsidP="008E424F">
      <w:pPr>
        <w:spacing w:line="19" w:lineRule="exact"/>
        <w:rPr>
          <w:rFonts w:eastAsia="Times New Roman"/>
          <w:i/>
          <w:iCs/>
          <w:sz w:val="28"/>
          <w:szCs w:val="28"/>
        </w:rPr>
      </w:pPr>
    </w:p>
    <w:p w:rsidR="008E424F" w:rsidRDefault="008E424F" w:rsidP="008E424F">
      <w:pPr>
        <w:spacing w:line="234"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понимать принципы выделения и устанавливать соотношения между</w:t>
      </w:r>
      <w:r>
        <w:rPr>
          <w:rFonts w:eastAsia="Times New Roman"/>
          <w:sz w:val="28"/>
          <w:szCs w:val="28"/>
        </w:rPr>
        <w:t xml:space="preserve"> </w:t>
      </w:r>
      <w:r>
        <w:rPr>
          <w:rFonts w:eastAsia="Times New Roman"/>
          <w:i/>
          <w:iCs/>
          <w:sz w:val="28"/>
          <w:szCs w:val="28"/>
        </w:rPr>
        <w:t>государственной территорией и исключительной экономической зоной России;</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давать оценку международной деятельности,</w:t>
      </w:r>
      <w:r>
        <w:rPr>
          <w:rFonts w:eastAsia="Times New Roman"/>
          <w:sz w:val="28"/>
          <w:szCs w:val="28"/>
        </w:rPr>
        <w:t xml:space="preserve"> </w:t>
      </w:r>
      <w:r>
        <w:rPr>
          <w:rFonts w:eastAsia="Times New Roman"/>
          <w:i/>
          <w:iCs/>
          <w:sz w:val="28"/>
          <w:szCs w:val="28"/>
        </w:rPr>
        <w:t>направленной на решение</w:t>
      </w:r>
      <w:r>
        <w:rPr>
          <w:rFonts w:eastAsia="Times New Roman"/>
          <w:sz w:val="28"/>
          <w:szCs w:val="28"/>
        </w:rPr>
        <w:t xml:space="preserve"> </w:t>
      </w:r>
      <w:r>
        <w:rPr>
          <w:rFonts w:eastAsia="Times New Roman"/>
          <w:i/>
          <w:iCs/>
          <w:sz w:val="28"/>
          <w:szCs w:val="28"/>
        </w:rPr>
        <w:t>глобальных проблем человечества.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64"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980"/>
        <w:rPr>
          <w:sz w:val="20"/>
          <w:szCs w:val="20"/>
        </w:rPr>
      </w:pPr>
      <w:r>
        <w:rPr>
          <w:rFonts w:eastAsia="Times New Roman"/>
          <w:b/>
          <w:bCs/>
          <w:sz w:val="28"/>
          <w:szCs w:val="28"/>
        </w:rPr>
        <w:lastRenderedPageBreak/>
        <w:t>Обществознание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0"/>
          <w:numId w:val="28"/>
        </w:numPr>
        <w:tabs>
          <w:tab w:val="left" w:pos="1354"/>
        </w:tabs>
        <w:spacing w:line="234" w:lineRule="auto"/>
        <w:ind w:left="260" w:firstLine="711"/>
        <w:rPr>
          <w:rFonts w:eastAsia="Times New Roman"/>
          <w:b/>
          <w:bCs/>
          <w:sz w:val="28"/>
          <w:szCs w:val="28"/>
        </w:rPr>
      </w:pPr>
      <w:r>
        <w:rPr>
          <w:rFonts w:eastAsia="Times New Roman"/>
          <w:b/>
          <w:bCs/>
          <w:sz w:val="28"/>
          <w:szCs w:val="28"/>
        </w:rPr>
        <w:t>результате изучения учебного предмета «Обществознание» на уровне среднего общего образования:</w:t>
      </w:r>
    </w:p>
    <w:p w:rsidR="008E424F" w:rsidRDefault="008E424F" w:rsidP="008E424F">
      <w:pPr>
        <w:spacing w:line="322"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научится:</w:t>
      </w:r>
    </w:p>
    <w:p w:rsidR="008E424F" w:rsidRDefault="008E424F" w:rsidP="008E424F">
      <w:pPr>
        <w:spacing w:line="321" w:lineRule="exact"/>
        <w:rPr>
          <w:sz w:val="20"/>
          <w:szCs w:val="20"/>
        </w:rPr>
      </w:pPr>
    </w:p>
    <w:p w:rsidR="008E424F" w:rsidRDefault="008E424F" w:rsidP="008E424F">
      <w:pPr>
        <w:ind w:left="980"/>
        <w:rPr>
          <w:sz w:val="20"/>
          <w:szCs w:val="20"/>
        </w:rPr>
      </w:pPr>
      <w:r>
        <w:rPr>
          <w:rFonts w:eastAsia="Times New Roman"/>
          <w:b/>
          <w:bCs/>
          <w:sz w:val="28"/>
          <w:szCs w:val="28"/>
        </w:rPr>
        <w:t>Человек. Человек в системе общественных отношений</w:t>
      </w:r>
    </w:p>
    <w:p w:rsidR="008E424F" w:rsidRDefault="008E424F" w:rsidP="008E424F">
      <w:pPr>
        <w:spacing w:line="236" w:lineRule="auto"/>
        <w:ind w:left="540"/>
        <w:rPr>
          <w:sz w:val="20"/>
          <w:szCs w:val="20"/>
        </w:rPr>
      </w:pPr>
      <w:r>
        <w:rPr>
          <w:rFonts w:eastAsia="Times New Roman"/>
          <w:sz w:val="28"/>
          <w:szCs w:val="28"/>
        </w:rPr>
        <w:t>–   Выделять черты социальной сущности человека;</w:t>
      </w:r>
    </w:p>
    <w:p w:rsidR="008E424F" w:rsidRDefault="008E424F" w:rsidP="008E424F">
      <w:pPr>
        <w:ind w:left="540"/>
        <w:rPr>
          <w:sz w:val="20"/>
          <w:szCs w:val="20"/>
        </w:rPr>
      </w:pPr>
      <w:r>
        <w:rPr>
          <w:rFonts w:eastAsia="Times New Roman"/>
          <w:sz w:val="28"/>
          <w:szCs w:val="28"/>
        </w:rPr>
        <w:t>–   определять роль духовных ценностей в обществе;</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распознавать формы культуры по их признакам, иллюстрировать их примерами;</w:t>
      </w:r>
    </w:p>
    <w:p w:rsidR="008E424F" w:rsidRDefault="008E424F" w:rsidP="008E424F">
      <w:pPr>
        <w:ind w:left="540"/>
        <w:rPr>
          <w:sz w:val="20"/>
          <w:szCs w:val="20"/>
        </w:rPr>
      </w:pPr>
      <w:r>
        <w:rPr>
          <w:rFonts w:eastAsia="Times New Roman"/>
          <w:sz w:val="28"/>
          <w:szCs w:val="28"/>
        </w:rPr>
        <w:t>–   различать виды искусства;</w:t>
      </w:r>
    </w:p>
    <w:p w:rsidR="008E424F" w:rsidRDefault="008E424F" w:rsidP="008E424F">
      <w:pPr>
        <w:ind w:left="540"/>
        <w:rPr>
          <w:sz w:val="20"/>
          <w:szCs w:val="20"/>
        </w:rPr>
      </w:pPr>
      <w:r>
        <w:rPr>
          <w:rFonts w:eastAsia="Times New Roman"/>
          <w:sz w:val="28"/>
          <w:szCs w:val="28"/>
        </w:rPr>
        <w:t>–   соотносить поступки и отношения с принятыми нормами морали;</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сущностные характеристики религии и ее роль в культурной жизни;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роль агентов социализации на основных этапах социализации индивида;</w:t>
      </w:r>
    </w:p>
    <w:p w:rsidR="008E424F" w:rsidRDefault="008E424F" w:rsidP="008E424F">
      <w:pPr>
        <w:ind w:left="540"/>
        <w:rPr>
          <w:sz w:val="20"/>
          <w:szCs w:val="20"/>
        </w:rPr>
      </w:pPr>
      <w:r>
        <w:rPr>
          <w:rFonts w:eastAsia="Times New Roman"/>
          <w:sz w:val="28"/>
          <w:szCs w:val="28"/>
        </w:rPr>
        <w:t>–   раскрывать связь между мышлением и деятельностью;</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виды деятельности, приводить примеры основных видов деятельности;</w:t>
      </w:r>
    </w:p>
    <w:p w:rsidR="008E424F" w:rsidRDefault="008E424F" w:rsidP="008E424F">
      <w:pPr>
        <w:ind w:left="540"/>
        <w:rPr>
          <w:sz w:val="20"/>
          <w:szCs w:val="20"/>
        </w:rPr>
      </w:pPr>
      <w:r>
        <w:rPr>
          <w:rFonts w:eastAsia="Times New Roman"/>
          <w:sz w:val="28"/>
          <w:szCs w:val="28"/>
        </w:rPr>
        <w:t>–   выявлять и соотносить цели, средства и результаты деятельности;</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анализировать различные ситуации свободного выбора, выявлять его основания и последствия;</w:t>
      </w:r>
    </w:p>
    <w:p w:rsidR="008E424F" w:rsidRDefault="008E424F" w:rsidP="008E424F">
      <w:pPr>
        <w:spacing w:line="17"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формы чувственного и рационального познания, поясняя их примерами;</w:t>
      </w:r>
    </w:p>
    <w:p w:rsidR="008E424F" w:rsidRDefault="008E424F" w:rsidP="008E424F">
      <w:pPr>
        <w:ind w:left="540"/>
        <w:rPr>
          <w:sz w:val="20"/>
          <w:szCs w:val="20"/>
        </w:rPr>
      </w:pPr>
      <w:r>
        <w:rPr>
          <w:rFonts w:eastAsia="Times New Roman"/>
          <w:sz w:val="28"/>
          <w:szCs w:val="28"/>
        </w:rPr>
        <w:t>–   выявлять особенности научного познания;</w:t>
      </w:r>
    </w:p>
    <w:p w:rsidR="008E424F" w:rsidRDefault="008E424F" w:rsidP="008E424F">
      <w:pPr>
        <w:ind w:left="540"/>
        <w:rPr>
          <w:sz w:val="20"/>
          <w:szCs w:val="20"/>
        </w:rPr>
      </w:pPr>
      <w:r>
        <w:rPr>
          <w:rFonts w:eastAsia="Times New Roman"/>
          <w:sz w:val="28"/>
          <w:szCs w:val="28"/>
        </w:rPr>
        <w:t>–   различать абсолютную и относительную истины;</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иллюстрировать конкретными примерами роль мировоззрения в жизни человека;</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E424F" w:rsidRDefault="008E424F" w:rsidP="008E424F">
      <w:pPr>
        <w:ind w:left="540"/>
        <w:rPr>
          <w:sz w:val="20"/>
          <w:szCs w:val="20"/>
        </w:rPr>
      </w:pPr>
      <w:r>
        <w:rPr>
          <w:rFonts w:eastAsia="Times New Roman"/>
          <w:sz w:val="28"/>
          <w:szCs w:val="28"/>
        </w:rPr>
        <w:t>–   выражать и аргументировать собственное отношение к роли образования</w:t>
      </w:r>
    </w:p>
    <w:p w:rsidR="008E424F" w:rsidRDefault="008E424F" w:rsidP="008F526B">
      <w:pPr>
        <w:numPr>
          <w:ilvl w:val="0"/>
          <w:numId w:val="29"/>
        </w:numPr>
        <w:tabs>
          <w:tab w:val="left" w:pos="480"/>
        </w:tabs>
        <w:ind w:left="480" w:hanging="220"/>
        <w:rPr>
          <w:rFonts w:eastAsia="Times New Roman"/>
          <w:sz w:val="28"/>
          <w:szCs w:val="28"/>
        </w:rPr>
      </w:pPr>
      <w:r>
        <w:rPr>
          <w:rFonts w:eastAsia="Times New Roman"/>
          <w:sz w:val="28"/>
          <w:szCs w:val="28"/>
        </w:rPr>
        <w:t>самообразования в жизни человека.</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sz w:val="28"/>
          <w:szCs w:val="28"/>
        </w:rPr>
        <w:t>Общество как сложная динамическая система</w:t>
      </w:r>
    </w:p>
    <w:p w:rsidR="008E424F" w:rsidRDefault="008E424F" w:rsidP="008E424F">
      <w:pPr>
        <w:spacing w:line="10" w:lineRule="exact"/>
        <w:rPr>
          <w:sz w:val="20"/>
          <w:szCs w:val="20"/>
        </w:rPr>
      </w:pPr>
    </w:p>
    <w:p w:rsidR="008E424F" w:rsidRDefault="008E424F" w:rsidP="008E424F">
      <w:pPr>
        <w:ind w:left="260" w:firstLine="284"/>
        <w:jc w:val="both"/>
        <w:rPr>
          <w:sz w:val="20"/>
          <w:szCs w:val="20"/>
        </w:rPr>
      </w:pPr>
      <w:r>
        <w:rPr>
          <w:rFonts w:eastAsia="Times New Roman"/>
          <w:sz w:val="28"/>
          <w:szCs w:val="28"/>
        </w:rPr>
        <w:t>– Характеризовать общество как целостную развивающуюся (динамическую) систему в единстве и взаимодействии его основных сфер и институтов;</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приводить примеры прогрессивных и регрессивных общественных изменений, аргументировать свои суждения, выводы;</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30"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E424F" w:rsidRDefault="008E424F" w:rsidP="008E424F">
      <w:pPr>
        <w:spacing w:line="8" w:lineRule="exact"/>
        <w:rPr>
          <w:sz w:val="20"/>
          <w:szCs w:val="20"/>
        </w:rPr>
      </w:pPr>
    </w:p>
    <w:p w:rsidR="008E424F" w:rsidRDefault="008E424F" w:rsidP="008E424F">
      <w:pPr>
        <w:ind w:left="980"/>
        <w:rPr>
          <w:sz w:val="20"/>
          <w:szCs w:val="20"/>
        </w:rPr>
      </w:pPr>
      <w:r>
        <w:rPr>
          <w:rFonts w:eastAsia="Times New Roman"/>
          <w:b/>
          <w:bCs/>
          <w:sz w:val="28"/>
          <w:szCs w:val="28"/>
        </w:rPr>
        <w:t>Экономика</w:t>
      </w:r>
    </w:p>
    <w:p w:rsidR="008E424F" w:rsidRDefault="008E424F" w:rsidP="008E424F">
      <w:pPr>
        <w:ind w:left="540"/>
        <w:rPr>
          <w:sz w:val="20"/>
          <w:szCs w:val="20"/>
        </w:rPr>
      </w:pPr>
      <w:r>
        <w:rPr>
          <w:rFonts w:eastAsia="Times New Roman"/>
          <w:sz w:val="28"/>
          <w:szCs w:val="28"/>
        </w:rPr>
        <w:t>–   Раскрывать взаимосвязь экономики с другими сферами жизни общества;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конкретизировать примерами основные факторы производства и факторные доходы;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объяснять механизм свободного ценообразования, приводить примеры действия законов спроса и предложения;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оценивать влияние конкуренции и монополии на экономическую жизнь, поведение основных участников экономики;</w:t>
      </w:r>
    </w:p>
    <w:p w:rsidR="008E424F" w:rsidRDefault="008E424F" w:rsidP="008E424F">
      <w:pPr>
        <w:ind w:left="540"/>
        <w:rPr>
          <w:sz w:val="20"/>
          <w:szCs w:val="20"/>
        </w:rPr>
      </w:pPr>
      <w:r>
        <w:rPr>
          <w:rFonts w:eastAsia="Times New Roman"/>
          <w:sz w:val="28"/>
          <w:szCs w:val="28"/>
        </w:rPr>
        <w:t>–   различать формы бизнеса;</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извлекать социальную информацию из источников различного типа о тенденциях развития современной рыночной экономики;</w:t>
      </w:r>
    </w:p>
    <w:p w:rsidR="008E424F" w:rsidRDefault="008E424F" w:rsidP="008E424F">
      <w:pPr>
        <w:ind w:left="540"/>
        <w:rPr>
          <w:sz w:val="20"/>
          <w:szCs w:val="20"/>
        </w:rPr>
      </w:pPr>
      <w:r>
        <w:rPr>
          <w:rFonts w:eastAsia="Times New Roman"/>
          <w:sz w:val="28"/>
          <w:szCs w:val="28"/>
        </w:rPr>
        <w:t>–   различать экономические и бухгалтерские издержки;</w:t>
      </w:r>
    </w:p>
    <w:p w:rsidR="008E424F" w:rsidRDefault="008E424F" w:rsidP="008E424F">
      <w:pPr>
        <w:ind w:left="540"/>
        <w:rPr>
          <w:sz w:val="20"/>
          <w:szCs w:val="20"/>
        </w:rPr>
      </w:pPr>
      <w:r>
        <w:rPr>
          <w:rFonts w:eastAsia="Times New Roman"/>
          <w:sz w:val="28"/>
          <w:szCs w:val="28"/>
        </w:rPr>
        <w:t>–   приводить примеры постоянных и переменных издержек производства;</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формы, виды проявления инфляции, оценивать последствия инфляции для экономики в целом и для различных социальных групп;</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объекты спроса и предложения на рынке труда, описывать механизм их взаимодействия;</w:t>
      </w:r>
    </w:p>
    <w:p w:rsidR="008E424F" w:rsidRDefault="008E424F" w:rsidP="008E424F">
      <w:pPr>
        <w:ind w:left="540"/>
        <w:rPr>
          <w:sz w:val="20"/>
          <w:szCs w:val="20"/>
        </w:rPr>
      </w:pPr>
      <w:r>
        <w:rPr>
          <w:rFonts w:eastAsia="Times New Roman"/>
          <w:sz w:val="28"/>
          <w:szCs w:val="28"/>
        </w:rPr>
        <w:t>–   определять причины безработицы, различать ее виды;</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высказывать обоснованные суждения о направлениях государственной политики в области занятости;</w:t>
      </w:r>
    </w:p>
    <w:p w:rsidR="008E424F" w:rsidRDefault="008E424F" w:rsidP="008E424F">
      <w:pPr>
        <w:ind w:left="540"/>
        <w:rPr>
          <w:sz w:val="20"/>
          <w:szCs w:val="20"/>
        </w:rPr>
      </w:pPr>
      <w:r>
        <w:rPr>
          <w:rFonts w:eastAsia="Times New Roman"/>
          <w:sz w:val="28"/>
          <w:szCs w:val="28"/>
        </w:rPr>
        <w:t>–   объяснять  поведение  собственника,  работника,  потребителя  с  точки</w:t>
      </w:r>
    </w:p>
    <w:p w:rsidR="008E424F" w:rsidRDefault="008E424F" w:rsidP="008E424F">
      <w:pPr>
        <w:spacing w:line="15" w:lineRule="exact"/>
        <w:rPr>
          <w:sz w:val="20"/>
          <w:szCs w:val="20"/>
        </w:rPr>
      </w:pPr>
    </w:p>
    <w:p w:rsidR="008E424F" w:rsidRDefault="008E424F" w:rsidP="008E424F">
      <w:pPr>
        <w:spacing w:line="234" w:lineRule="auto"/>
        <w:ind w:left="260"/>
        <w:rPr>
          <w:sz w:val="20"/>
          <w:szCs w:val="20"/>
        </w:rPr>
      </w:pPr>
      <w:r>
        <w:rPr>
          <w:rFonts w:eastAsia="Times New Roman"/>
          <w:sz w:val="28"/>
          <w:szCs w:val="28"/>
        </w:rPr>
        <w:t>зрения экономической рациональности, анализировать собственное потребительское поведение;</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анализировать практические ситуации, связанные с реализацией гражданами своих экономических интересов;</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приводить примеры участия государства в регулировании рыночной экономики;</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E424F" w:rsidRDefault="008E424F" w:rsidP="008E424F">
      <w:pPr>
        <w:ind w:left="540"/>
        <w:rPr>
          <w:sz w:val="20"/>
          <w:szCs w:val="20"/>
        </w:rPr>
      </w:pPr>
      <w:r>
        <w:rPr>
          <w:rFonts w:eastAsia="Times New Roman"/>
          <w:sz w:val="28"/>
          <w:szCs w:val="28"/>
        </w:rPr>
        <w:t>–   различать и сравнивать пути достижения экономического роста.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Социальные отношения</w:t>
      </w:r>
    </w:p>
    <w:p w:rsidR="008E424F" w:rsidRDefault="008E424F" w:rsidP="008E424F">
      <w:pPr>
        <w:spacing w:line="236" w:lineRule="auto"/>
        <w:ind w:left="540"/>
        <w:rPr>
          <w:sz w:val="20"/>
          <w:szCs w:val="20"/>
        </w:rPr>
      </w:pPr>
      <w:r>
        <w:rPr>
          <w:rFonts w:eastAsia="Times New Roman"/>
          <w:sz w:val="28"/>
          <w:szCs w:val="28"/>
        </w:rPr>
        <w:t>–   Выделять критерии социальной стратификации;</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анализировать социальную информацию из адаптированных источников</w:t>
      </w:r>
    </w:p>
    <w:p w:rsidR="008E424F" w:rsidRDefault="008E424F" w:rsidP="008F526B">
      <w:pPr>
        <w:numPr>
          <w:ilvl w:val="0"/>
          <w:numId w:val="30"/>
        </w:numPr>
        <w:tabs>
          <w:tab w:val="left" w:pos="480"/>
        </w:tabs>
        <w:ind w:left="480" w:hanging="220"/>
        <w:rPr>
          <w:rFonts w:eastAsia="Times New Roman"/>
          <w:sz w:val="28"/>
          <w:szCs w:val="28"/>
        </w:rPr>
      </w:pPr>
      <w:r>
        <w:rPr>
          <w:rFonts w:eastAsia="Times New Roman"/>
          <w:sz w:val="28"/>
          <w:szCs w:val="28"/>
        </w:rPr>
        <w:t>структуре общества и направлениях ее изменения;</w:t>
      </w:r>
    </w:p>
    <w:p w:rsidR="008E424F" w:rsidRDefault="008E424F" w:rsidP="008E424F">
      <w:pPr>
        <w:spacing w:line="200" w:lineRule="exact"/>
        <w:rPr>
          <w:sz w:val="20"/>
          <w:szCs w:val="20"/>
        </w:rPr>
      </w:pPr>
    </w:p>
    <w:p w:rsidR="008E424F" w:rsidRDefault="008E424F" w:rsidP="008E424F">
      <w:pPr>
        <w:spacing w:line="25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выделять особенности молодежи как социально-демографической группы, раскрывать на примерах социальные роли юношества;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высказывать обоснованное суждение о факторах, обеспечивающих успешность самореализации молодежи в условиях современного рынка труда;</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причины социальных конфликтов, моделировать ситуации разрешения конфликтов;</w:t>
      </w:r>
    </w:p>
    <w:p w:rsidR="008E424F" w:rsidRDefault="008E424F" w:rsidP="008E424F">
      <w:pPr>
        <w:ind w:left="540"/>
        <w:rPr>
          <w:sz w:val="20"/>
          <w:szCs w:val="20"/>
        </w:rPr>
      </w:pPr>
      <w:r>
        <w:rPr>
          <w:rFonts w:eastAsia="Times New Roman"/>
          <w:sz w:val="28"/>
          <w:szCs w:val="28"/>
        </w:rPr>
        <w:t>–   конкретизировать примерами виды социальных норм;</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характеризовать виды социального контроля и их социальную роль, различать санкции социального контроля;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позитивные и негативные девиации, раскрывать на примерах последствия отклоняющегося поведения для человека и общества;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определять и оценивать возможную модель собственного поведения в конкретной ситуации с точки зрения социальных норм;</w:t>
      </w:r>
    </w:p>
    <w:p w:rsidR="008E424F" w:rsidRDefault="008E424F" w:rsidP="008E424F">
      <w:pPr>
        <w:ind w:left="540"/>
        <w:rPr>
          <w:sz w:val="20"/>
          <w:szCs w:val="20"/>
        </w:rPr>
      </w:pPr>
      <w:r>
        <w:rPr>
          <w:rFonts w:eastAsia="Times New Roman"/>
          <w:sz w:val="28"/>
          <w:szCs w:val="28"/>
        </w:rPr>
        <w:t>–   различать виды социальной мобильности, конкретизировать примерами;</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причины и последствия этносоциальных конфликтов, приводить примеры способов их разрешения;</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характеризовать основные принципы национальной политики России на современном этапе;</w:t>
      </w:r>
    </w:p>
    <w:p w:rsidR="008E424F" w:rsidRDefault="008E424F" w:rsidP="008E424F">
      <w:pPr>
        <w:spacing w:line="17"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характеризовать социальные институты семьи и брака; раскрывать факторы, влияющие на формирование института современной семьи;</w:t>
      </w:r>
    </w:p>
    <w:p w:rsidR="008E424F" w:rsidRDefault="008E424F" w:rsidP="008E424F">
      <w:pPr>
        <w:ind w:left="540"/>
        <w:rPr>
          <w:sz w:val="20"/>
          <w:szCs w:val="20"/>
        </w:rPr>
      </w:pPr>
      <w:r>
        <w:rPr>
          <w:rFonts w:eastAsia="Times New Roman"/>
          <w:sz w:val="28"/>
          <w:szCs w:val="28"/>
        </w:rPr>
        <w:t>–   характеризовать семью как социальный институт, раскрывать роль семьи</w:t>
      </w:r>
    </w:p>
    <w:p w:rsidR="008E424F" w:rsidRDefault="008E424F" w:rsidP="008F526B">
      <w:pPr>
        <w:numPr>
          <w:ilvl w:val="0"/>
          <w:numId w:val="31"/>
        </w:numPr>
        <w:tabs>
          <w:tab w:val="left" w:pos="460"/>
        </w:tabs>
        <w:ind w:left="460" w:hanging="200"/>
        <w:rPr>
          <w:rFonts w:eastAsia="Times New Roman"/>
          <w:sz w:val="28"/>
          <w:szCs w:val="28"/>
        </w:rPr>
      </w:pPr>
      <w:r>
        <w:rPr>
          <w:rFonts w:eastAsia="Times New Roman"/>
          <w:sz w:val="28"/>
          <w:szCs w:val="28"/>
        </w:rPr>
        <w:t>современном обществе;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высказывать обоснованные суждения о факторах, влияющих на демографическую ситуацию в стране;</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E424F" w:rsidRDefault="008E424F" w:rsidP="008E424F">
      <w:pPr>
        <w:spacing w:line="19"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оценивать собственные отношения и взаимодействие с другими людьми с позиций толерантности.</w:t>
      </w:r>
    </w:p>
    <w:p w:rsidR="008E424F" w:rsidRDefault="008E424F" w:rsidP="008E424F">
      <w:pPr>
        <w:spacing w:line="5" w:lineRule="exact"/>
        <w:rPr>
          <w:rFonts w:eastAsia="Times New Roman"/>
          <w:sz w:val="28"/>
          <w:szCs w:val="28"/>
        </w:rPr>
      </w:pPr>
    </w:p>
    <w:p w:rsidR="008E424F" w:rsidRDefault="008E424F" w:rsidP="008E424F">
      <w:pPr>
        <w:ind w:left="980"/>
        <w:rPr>
          <w:rFonts w:eastAsia="Times New Roman"/>
          <w:sz w:val="28"/>
          <w:szCs w:val="28"/>
        </w:rPr>
      </w:pPr>
      <w:r>
        <w:rPr>
          <w:rFonts w:eastAsia="Times New Roman"/>
          <w:b/>
          <w:bCs/>
          <w:sz w:val="28"/>
          <w:szCs w:val="28"/>
        </w:rPr>
        <w:t>Политика</w:t>
      </w:r>
    </w:p>
    <w:p w:rsidR="008E424F" w:rsidRDefault="008E424F" w:rsidP="008E424F">
      <w:pPr>
        <w:spacing w:line="10"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Выделять субъектов политической деятельности и объекты политического воздействия;</w:t>
      </w:r>
    </w:p>
    <w:p w:rsidR="008E424F" w:rsidRDefault="008E424F" w:rsidP="008E424F">
      <w:pPr>
        <w:ind w:left="540"/>
        <w:rPr>
          <w:rFonts w:eastAsia="Times New Roman"/>
          <w:sz w:val="28"/>
          <w:szCs w:val="28"/>
        </w:rPr>
      </w:pPr>
      <w:r>
        <w:rPr>
          <w:rFonts w:eastAsia="Times New Roman"/>
          <w:sz w:val="28"/>
          <w:szCs w:val="28"/>
        </w:rPr>
        <w:t>–   различать политическую власть и другие виды власти;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устанавливать связи между социальными интересами, целями и методами политической деятельности;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высказывать аргументированные суждения о соотношении средств и целей в политике;</w:t>
      </w:r>
    </w:p>
    <w:p w:rsidR="008E424F" w:rsidRDefault="008E424F" w:rsidP="008E424F">
      <w:pPr>
        <w:ind w:left="540"/>
        <w:rPr>
          <w:rFonts w:eastAsia="Times New Roman"/>
          <w:sz w:val="28"/>
          <w:szCs w:val="28"/>
        </w:rPr>
      </w:pPr>
      <w:r>
        <w:rPr>
          <w:rFonts w:eastAsia="Times New Roman"/>
          <w:sz w:val="28"/>
          <w:szCs w:val="28"/>
        </w:rPr>
        <w:t>–   раскрывать роль и функции политической системы;</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характеризовать государство как центральный институт политической системы;</w:t>
      </w:r>
    </w:p>
    <w:p w:rsidR="008E424F" w:rsidRDefault="008E424F" w:rsidP="008E424F">
      <w:pPr>
        <w:spacing w:line="200" w:lineRule="exact"/>
        <w:rPr>
          <w:sz w:val="20"/>
          <w:szCs w:val="20"/>
        </w:rPr>
      </w:pPr>
    </w:p>
    <w:p w:rsidR="008E424F" w:rsidRDefault="008E424F" w:rsidP="008E424F">
      <w:pPr>
        <w:spacing w:line="2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различать типы политических режимов, давать оценку роли политических режимов различных типов в общественном развитии;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обобщать и систематизировать информацию о сущности (ценностях, принципах, признаках, роли в общественном развитии) демократии;</w:t>
      </w:r>
    </w:p>
    <w:p w:rsidR="008E424F" w:rsidRDefault="008E424F" w:rsidP="008E424F">
      <w:pPr>
        <w:spacing w:line="5" w:lineRule="exact"/>
        <w:rPr>
          <w:sz w:val="20"/>
          <w:szCs w:val="20"/>
        </w:rPr>
      </w:pPr>
    </w:p>
    <w:p w:rsidR="008E424F" w:rsidRDefault="008E424F" w:rsidP="008E424F">
      <w:pPr>
        <w:ind w:left="540"/>
        <w:rPr>
          <w:sz w:val="20"/>
          <w:szCs w:val="20"/>
        </w:rPr>
      </w:pPr>
      <w:r>
        <w:rPr>
          <w:rFonts w:eastAsia="Times New Roman"/>
          <w:sz w:val="28"/>
          <w:szCs w:val="28"/>
        </w:rPr>
        <w:t>–   характеризовать демократическую избирательную систему;</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мажоритарную, пропорциональную, смешанную избирательные системы;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устанавливать взаимосвязь правового государства и гражданского общества, раскрывать ценностный смысл правового государства;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определять роль политической элиты и политического лидера в современном обществе;</w:t>
      </w:r>
    </w:p>
    <w:p w:rsidR="008E424F" w:rsidRDefault="008E424F" w:rsidP="008E424F">
      <w:pPr>
        <w:ind w:left="540"/>
        <w:rPr>
          <w:sz w:val="20"/>
          <w:szCs w:val="20"/>
        </w:rPr>
      </w:pPr>
      <w:r>
        <w:rPr>
          <w:rFonts w:eastAsia="Times New Roman"/>
          <w:sz w:val="28"/>
          <w:szCs w:val="28"/>
        </w:rPr>
        <w:t>–   конкретизировать примерами роль политической идеологии;</w:t>
      </w:r>
    </w:p>
    <w:p w:rsidR="008E424F" w:rsidRDefault="008E424F" w:rsidP="008E424F">
      <w:pPr>
        <w:spacing w:line="14" w:lineRule="exact"/>
        <w:rPr>
          <w:sz w:val="20"/>
          <w:szCs w:val="20"/>
        </w:rPr>
      </w:pPr>
    </w:p>
    <w:p w:rsidR="008E424F" w:rsidRDefault="008E424F" w:rsidP="008E424F">
      <w:pPr>
        <w:ind w:left="260" w:firstLine="284"/>
        <w:rPr>
          <w:sz w:val="20"/>
          <w:szCs w:val="20"/>
        </w:rPr>
      </w:pPr>
      <w:r>
        <w:rPr>
          <w:rFonts w:eastAsia="Times New Roman"/>
          <w:sz w:val="28"/>
          <w:szCs w:val="28"/>
        </w:rPr>
        <w:t>– раскрывать на примерах функционирование различных партийных систем;</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формулировать суждение о значении многопартийности и идеологического плюрализма в современном обществе;</w:t>
      </w:r>
    </w:p>
    <w:p w:rsidR="008E424F" w:rsidRDefault="008E424F" w:rsidP="008E424F">
      <w:pPr>
        <w:ind w:left="540"/>
        <w:rPr>
          <w:sz w:val="20"/>
          <w:szCs w:val="20"/>
        </w:rPr>
      </w:pPr>
      <w:r>
        <w:rPr>
          <w:rFonts w:eastAsia="Times New Roman"/>
          <w:sz w:val="28"/>
          <w:szCs w:val="28"/>
        </w:rPr>
        <w:t>–   оценивать роль СМИ в современной политической жизни;</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иллюстрировать примерами основные этапы политического процесса;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E424F" w:rsidRDefault="008E424F" w:rsidP="008E424F">
      <w:pPr>
        <w:spacing w:line="8" w:lineRule="exact"/>
        <w:rPr>
          <w:sz w:val="20"/>
          <w:szCs w:val="20"/>
        </w:rPr>
      </w:pPr>
    </w:p>
    <w:p w:rsidR="008E424F" w:rsidRDefault="008E424F" w:rsidP="008E424F">
      <w:pPr>
        <w:ind w:left="980"/>
        <w:rPr>
          <w:sz w:val="20"/>
          <w:szCs w:val="20"/>
        </w:rPr>
      </w:pPr>
      <w:r>
        <w:rPr>
          <w:rFonts w:eastAsia="Times New Roman"/>
          <w:b/>
          <w:bCs/>
          <w:sz w:val="28"/>
          <w:szCs w:val="28"/>
        </w:rPr>
        <w:t>Правовое регулирование общественных отношений</w:t>
      </w:r>
    </w:p>
    <w:p w:rsidR="008E424F" w:rsidRDefault="008E424F" w:rsidP="008E424F">
      <w:pPr>
        <w:spacing w:line="236" w:lineRule="auto"/>
        <w:ind w:left="540"/>
        <w:rPr>
          <w:sz w:val="20"/>
          <w:szCs w:val="20"/>
        </w:rPr>
      </w:pPr>
      <w:r>
        <w:rPr>
          <w:rFonts w:eastAsia="Times New Roman"/>
          <w:sz w:val="28"/>
          <w:szCs w:val="28"/>
        </w:rPr>
        <w:t>–   Сравнивать правовые нормы с другими социальными нормами;</w:t>
      </w:r>
    </w:p>
    <w:p w:rsidR="008E424F" w:rsidRDefault="008E424F" w:rsidP="008E424F">
      <w:pPr>
        <w:ind w:left="540"/>
        <w:rPr>
          <w:sz w:val="20"/>
          <w:szCs w:val="20"/>
        </w:rPr>
      </w:pPr>
      <w:r>
        <w:rPr>
          <w:rFonts w:eastAsia="Times New Roman"/>
          <w:sz w:val="28"/>
          <w:szCs w:val="28"/>
        </w:rPr>
        <w:t>–   выделять основные элементы системы права;</w:t>
      </w:r>
    </w:p>
    <w:p w:rsidR="008E424F" w:rsidRDefault="008E424F" w:rsidP="008E424F">
      <w:pPr>
        <w:ind w:left="540"/>
        <w:rPr>
          <w:sz w:val="20"/>
          <w:szCs w:val="20"/>
        </w:rPr>
      </w:pPr>
      <w:r>
        <w:rPr>
          <w:rFonts w:eastAsia="Times New Roman"/>
          <w:sz w:val="28"/>
          <w:szCs w:val="28"/>
        </w:rPr>
        <w:t>–   выстраивать иерархию нормативных актов;</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основные стадии законотворческого процесса в Российской Федерации;</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аргументировать важность соблюдения норм экологического права и характеризовать способы защиты экологических прав;</w:t>
      </w:r>
    </w:p>
    <w:p w:rsidR="008E424F" w:rsidRDefault="008E424F" w:rsidP="008E424F">
      <w:pPr>
        <w:ind w:left="540"/>
        <w:rPr>
          <w:sz w:val="20"/>
          <w:szCs w:val="20"/>
        </w:rPr>
      </w:pPr>
      <w:r>
        <w:rPr>
          <w:rFonts w:eastAsia="Times New Roman"/>
          <w:sz w:val="28"/>
          <w:szCs w:val="28"/>
        </w:rPr>
        <w:t>–   раскрывать содержание гражданских правоотношений;</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применять полученные знания о нормах гражданского права в практических ситуациях, прогнозируя последствия принимаемых решений;</w:t>
      </w:r>
    </w:p>
    <w:p w:rsidR="008E424F" w:rsidRDefault="008E424F" w:rsidP="008E424F">
      <w:pPr>
        <w:ind w:left="540"/>
        <w:rPr>
          <w:sz w:val="20"/>
          <w:szCs w:val="20"/>
        </w:rPr>
      </w:pPr>
      <w:r>
        <w:rPr>
          <w:rFonts w:eastAsia="Times New Roman"/>
          <w:sz w:val="28"/>
          <w:szCs w:val="28"/>
        </w:rPr>
        <w:t>–   различать организационно-правовые формы предприятий;</w:t>
      </w:r>
    </w:p>
    <w:p w:rsidR="008E424F" w:rsidRDefault="008E424F" w:rsidP="008E424F">
      <w:pPr>
        <w:ind w:left="540"/>
        <w:rPr>
          <w:sz w:val="20"/>
          <w:szCs w:val="20"/>
        </w:rPr>
      </w:pPr>
      <w:r>
        <w:rPr>
          <w:rFonts w:eastAsia="Times New Roman"/>
          <w:sz w:val="28"/>
          <w:szCs w:val="28"/>
        </w:rPr>
        <w:t>–   характеризовать порядок рассмотрения гражданских споров;</w:t>
      </w:r>
    </w:p>
    <w:p w:rsidR="008E424F" w:rsidRDefault="008E424F" w:rsidP="008E424F">
      <w:pPr>
        <w:spacing w:line="14"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E424F" w:rsidRDefault="008E424F" w:rsidP="008E424F">
      <w:pPr>
        <w:spacing w:line="19"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характеризовать условия заключения, изменения и расторжения трудового договора;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иллюстрировать примерами виды социальной защиты и социального обеспечения;</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извлекать и анализировать информацию по заданной теме в адаптированных источниках различного типа (Конституция РФ, ГПК РФ, АПК РФ, УПК РФ);</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объяснять основные идеи международных документов, направленных на защиту прав человека.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ind w:left="980"/>
        <w:rPr>
          <w:sz w:val="20"/>
          <w:szCs w:val="20"/>
        </w:rPr>
      </w:pPr>
      <w:r>
        <w:rPr>
          <w:rFonts w:eastAsia="Times New Roman"/>
          <w:b/>
          <w:bCs/>
          <w:i/>
          <w:iCs/>
          <w:sz w:val="28"/>
          <w:szCs w:val="28"/>
        </w:rPr>
        <w:t>Человек. Человек в системе общественных отношений</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полученные знания о социальных ценностях и нормах в</w:t>
      </w:r>
      <w:r>
        <w:rPr>
          <w:rFonts w:eastAsia="Times New Roman"/>
          <w:sz w:val="28"/>
          <w:szCs w:val="28"/>
        </w:rPr>
        <w:t xml:space="preserve"> </w:t>
      </w:r>
      <w:r>
        <w:rPr>
          <w:rFonts w:eastAsia="Times New Roman"/>
          <w:i/>
          <w:iCs/>
          <w:sz w:val="28"/>
          <w:szCs w:val="28"/>
        </w:rPr>
        <w:t>повседневной жизни, прогнозировать последствия принимаемых решений;</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xml:space="preserve">– </w:t>
      </w:r>
      <w:r>
        <w:rPr>
          <w:rFonts w:eastAsia="Times New Roman"/>
          <w:i/>
          <w:iCs/>
          <w:sz w:val="28"/>
          <w:szCs w:val="28"/>
        </w:rPr>
        <w:t>применять знания о методах познания социальных явлений и процессов в</w:t>
      </w:r>
      <w:r>
        <w:rPr>
          <w:rFonts w:eastAsia="Times New Roman"/>
          <w:sz w:val="28"/>
          <w:szCs w:val="28"/>
        </w:rPr>
        <w:t xml:space="preserve"> </w:t>
      </w:r>
      <w:r>
        <w:rPr>
          <w:rFonts w:eastAsia="Times New Roman"/>
          <w:i/>
          <w:iCs/>
          <w:sz w:val="28"/>
          <w:szCs w:val="28"/>
        </w:rPr>
        <w:t>учебной деятельности и повседневной жизни;</w:t>
      </w:r>
    </w:p>
    <w:p w:rsidR="008E424F" w:rsidRDefault="008E424F" w:rsidP="008E424F">
      <w:pPr>
        <w:spacing w:line="2"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оценивать разнообразные явления и процессы общественного развития;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характеризовать основные методы научного познания;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выявлять особенности социального познания;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различать типы мировоззрений;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объяснять специфику взаимовлияния двух миров социального и</w:t>
      </w:r>
      <w:r>
        <w:rPr>
          <w:rFonts w:eastAsia="Times New Roman"/>
          <w:sz w:val="28"/>
          <w:szCs w:val="28"/>
        </w:rPr>
        <w:t xml:space="preserve"> </w:t>
      </w:r>
      <w:r>
        <w:rPr>
          <w:rFonts w:eastAsia="Times New Roman"/>
          <w:i/>
          <w:iCs/>
          <w:sz w:val="28"/>
          <w:szCs w:val="28"/>
        </w:rPr>
        <w:t>природного в понимании природы человека и его мировоззрения;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выражать собственную позицию по вопросу познаваемости мира и</w:t>
      </w:r>
      <w:r>
        <w:rPr>
          <w:rFonts w:eastAsia="Times New Roman"/>
          <w:sz w:val="28"/>
          <w:szCs w:val="28"/>
        </w:rPr>
        <w:t xml:space="preserve"> </w:t>
      </w:r>
      <w:r>
        <w:rPr>
          <w:rFonts w:eastAsia="Times New Roman"/>
          <w:i/>
          <w:iCs/>
          <w:sz w:val="28"/>
          <w:szCs w:val="28"/>
        </w:rPr>
        <w:t>аргументировать ее.</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Общество как сложная динамическая система</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Устанавливать причинно-следственные связи между состоянием</w:t>
      </w:r>
      <w:r>
        <w:rPr>
          <w:rFonts w:eastAsia="Times New Roman"/>
          <w:sz w:val="28"/>
          <w:szCs w:val="28"/>
        </w:rPr>
        <w:t xml:space="preserve"> </w:t>
      </w:r>
      <w:r>
        <w:rPr>
          <w:rFonts w:eastAsia="Times New Roman"/>
          <w:i/>
          <w:iCs/>
          <w:sz w:val="28"/>
          <w:szCs w:val="28"/>
        </w:rPr>
        <w:t>различных сфер жизни общества и общественным развитием в целом;</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выявлять,</w:t>
      </w:r>
      <w:r>
        <w:rPr>
          <w:rFonts w:eastAsia="Times New Roman"/>
          <w:sz w:val="28"/>
          <w:szCs w:val="28"/>
        </w:rPr>
        <w:t xml:space="preserve"> </w:t>
      </w:r>
      <w:r>
        <w:rPr>
          <w:rFonts w:eastAsia="Times New Roman"/>
          <w:i/>
          <w:iCs/>
          <w:sz w:val="28"/>
          <w:szCs w:val="28"/>
        </w:rPr>
        <w:t>опираясь на теоретические положения и материалы СМИ,</w:t>
      </w:r>
      <w:r>
        <w:rPr>
          <w:rFonts w:eastAsia="Times New Roman"/>
          <w:sz w:val="28"/>
          <w:szCs w:val="28"/>
        </w:rPr>
        <w:t xml:space="preserve"> </w:t>
      </w:r>
      <w:r>
        <w:rPr>
          <w:rFonts w:eastAsia="Times New Roman"/>
          <w:i/>
          <w:iCs/>
          <w:sz w:val="28"/>
          <w:szCs w:val="28"/>
        </w:rPr>
        <w:t>тенденции и перспективы общественного развития;</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систематизировать социальную информацию,</w:t>
      </w:r>
      <w:r>
        <w:rPr>
          <w:rFonts w:eastAsia="Times New Roman"/>
          <w:sz w:val="28"/>
          <w:szCs w:val="28"/>
        </w:rPr>
        <w:t xml:space="preserve"> </w:t>
      </w:r>
      <w:r>
        <w:rPr>
          <w:rFonts w:eastAsia="Times New Roman"/>
          <w:i/>
          <w:iCs/>
          <w:sz w:val="28"/>
          <w:szCs w:val="28"/>
        </w:rPr>
        <w:t>устанавливать связи в</w:t>
      </w:r>
      <w:r>
        <w:rPr>
          <w:rFonts w:eastAsia="Times New Roman"/>
          <w:sz w:val="28"/>
          <w:szCs w:val="28"/>
        </w:rPr>
        <w:t xml:space="preserve"> </w:t>
      </w:r>
      <w:r>
        <w:rPr>
          <w:rFonts w:eastAsia="Times New Roman"/>
          <w:i/>
          <w:iCs/>
          <w:sz w:val="28"/>
          <w:szCs w:val="28"/>
        </w:rPr>
        <w:t>целостной картине общества (его структурных элементов, процессов, понятий) и представлять ее в разных формах (текст, схема, таблица).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Экономика</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и формулировать характерные особенности рыночных</w:t>
      </w:r>
      <w:r>
        <w:rPr>
          <w:rFonts w:eastAsia="Times New Roman"/>
          <w:sz w:val="28"/>
          <w:szCs w:val="28"/>
        </w:rPr>
        <w:t xml:space="preserve"> </w:t>
      </w:r>
      <w:r>
        <w:rPr>
          <w:rFonts w:eastAsia="Times New Roman"/>
          <w:i/>
          <w:iCs/>
          <w:sz w:val="28"/>
          <w:szCs w:val="28"/>
        </w:rPr>
        <w:t>структур;</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выявлять противоречия рынка;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раскрывать роль и место фондового рынка в рыночных структурах;</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раскрывать возможности финансирования малых и крупных фирм;</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обосновывать выбор форм бизнеса в конкретных ситуациях;</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различать источники финансирования малых и крупных предприятий;</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определять практическое назначение основных функций менеджмента;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определять место маркетинга в деятельности организации;</w:t>
      </w:r>
    </w:p>
    <w:p w:rsidR="008E424F" w:rsidRDefault="008E424F" w:rsidP="008E424F">
      <w:pPr>
        <w:spacing w:line="200" w:lineRule="exact"/>
        <w:rPr>
          <w:sz w:val="20"/>
          <w:szCs w:val="20"/>
        </w:rPr>
      </w:pPr>
    </w:p>
    <w:p w:rsidR="008E424F" w:rsidRDefault="008E424F" w:rsidP="008E424F">
      <w:pPr>
        <w:spacing w:line="25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xml:space="preserve">– </w:t>
      </w:r>
      <w:r>
        <w:rPr>
          <w:rFonts w:eastAsia="Times New Roman"/>
          <w:i/>
          <w:iCs/>
          <w:sz w:val="28"/>
          <w:szCs w:val="28"/>
        </w:rPr>
        <w:t>применять полученные знания для выполнения социальных ролей</w:t>
      </w:r>
      <w:r>
        <w:rPr>
          <w:rFonts w:eastAsia="Times New Roman"/>
          <w:sz w:val="28"/>
          <w:szCs w:val="28"/>
        </w:rPr>
        <w:t xml:space="preserve"> </w:t>
      </w:r>
      <w:r>
        <w:rPr>
          <w:rFonts w:eastAsia="Times New Roman"/>
          <w:i/>
          <w:iCs/>
          <w:sz w:val="28"/>
          <w:szCs w:val="28"/>
        </w:rPr>
        <w:t>работника и производителя;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оценивать свои возможности трудоустройства в условиях рынка труда;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раскрывать фазы экономического цикла;</w:t>
      </w:r>
    </w:p>
    <w:p w:rsidR="008E424F" w:rsidRDefault="008E424F" w:rsidP="008E424F">
      <w:pPr>
        <w:spacing w:line="2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высказывать аргументированные суждения о противоречивом влиянии</w:t>
      </w:r>
      <w:r>
        <w:rPr>
          <w:rFonts w:eastAsia="Times New Roman"/>
          <w:sz w:val="28"/>
          <w:szCs w:val="28"/>
        </w:rPr>
        <w:t xml:space="preserve"> </w:t>
      </w:r>
      <w:r>
        <w:rPr>
          <w:rFonts w:eastAsia="Times New Roman"/>
          <w:i/>
          <w:iCs/>
          <w:sz w:val="28"/>
          <w:szCs w:val="28"/>
        </w:rPr>
        <w:t>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извлекать информацию из различных источников для анализа тенденций</w:t>
      </w:r>
      <w:r>
        <w:rPr>
          <w:rFonts w:eastAsia="Times New Roman"/>
          <w:sz w:val="28"/>
          <w:szCs w:val="28"/>
        </w:rPr>
        <w:t xml:space="preserve"> </w:t>
      </w:r>
      <w:r>
        <w:rPr>
          <w:rFonts w:eastAsia="Times New Roman"/>
          <w:i/>
          <w:iCs/>
          <w:sz w:val="28"/>
          <w:szCs w:val="28"/>
        </w:rPr>
        <w:t>общемирового экономического развития, экономического развития России.</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Социальные отношения</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причины социального неравенства в истории и современном</w:t>
      </w:r>
      <w:r>
        <w:rPr>
          <w:rFonts w:eastAsia="Times New Roman"/>
          <w:sz w:val="28"/>
          <w:szCs w:val="28"/>
        </w:rPr>
        <w:t xml:space="preserve"> </w:t>
      </w:r>
      <w:r>
        <w:rPr>
          <w:rFonts w:eastAsia="Times New Roman"/>
          <w:i/>
          <w:iCs/>
          <w:sz w:val="28"/>
          <w:szCs w:val="28"/>
        </w:rPr>
        <w:t>обществе;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высказывать обоснованное суждение о факторах,</w:t>
      </w:r>
      <w:r>
        <w:rPr>
          <w:rFonts w:eastAsia="Times New Roman"/>
          <w:sz w:val="28"/>
          <w:szCs w:val="28"/>
        </w:rPr>
        <w:t xml:space="preserve"> </w:t>
      </w:r>
      <w:r>
        <w:rPr>
          <w:rFonts w:eastAsia="Times New Roman"/>
          <w:i/>
          <w:iCs/>
          <w:sz w:val="28"/>
          <w:szCs w:val="28"/>
        </w:rPr>
        <w:t>обеспечивающих</w:t>
      </w:r>
      <w:r>
        <w:rPr>
          <w:rFonts w:eastAsia="Times New Roman"/>
          <w:sz w:val="28"/>
          <w:szCs w:val="28"/>
        </w:rPr>
        <w:t xml:space="preserve"> </w:t>
      </w:r>
      <w:r>
        <w:rPr>
          <w:rFonts w:eastAsia="Times New Roman"/>
          <w:i/>
          <w:iCs/>
          <w:sz w:val="28"/>
          <w:szCs w:val="28"/>
        </w:rPr>
        <w:t>успешность самореализации молодежи в современных условиях;</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анализировать ситуации,</w:t>
      </w:r>
      <w:r>
        <w:rPr>
          <w:rFonts w:eastAsia="Times New Roman"/>
          <w:sz w:val="28"/>
          <w:szCs w:val="28"/>
        </w:rPr>
        <w:t xml:space="preserve"> </w:t>
      </w:r>
      <w:r>
        <w:rPr>
          <w:rFonts w:eastAsia="Times New Roman"/>
          <w:i/>
          <w:iCs/>
          <w:sz w:val="28"/>
          <w:szCs w:val="28"/>
        </w:rPr>
        <w:t>связанные с различными способами разрешения</w:t>
      </w:r>
      <w:r>
        <w:rPr>
          <w:rFonts w:eastAsia="Times New Roman"/>
          <w:sz w:val="28"/>
          <w:szCs w:val="28"/>
        </w:rPr>
        <w:t xml:space="preserve"> </w:t>
      </w:r>
      <w:r>
        <w:rPr>
          <w:rFonts w:eastAsia="Times New Roman"/>
          <w:i/>
          <w:iCs/>
          <w:sz w:val="28"/>
          <w:szCs w:val="28"/>
        </w:rPr>
        <w:t>социальных конфликтов;</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выражать собственное отношение к различным способам разрешения</w:t>
      </w:r>
      <w:r>
        <w:rPr>
          <w:rFonts w:eastAsia="Times New Roman"/>
          <w:sz w:val="28"/>
          <w:szCs w:val="28"/>
        </w:rPr>
        <w:t xml:space="preserve"> </w:t>
      </w:r>
      <w:r>
        <w:rPr>
          <w:rFonts w:eastAsia="Times New Roman"/>
          <w:i/>
          <w:iCs/>
          <w:sz w:val="28"/>
          <w:szCs w:val="28"/>
        </w:rPr>
        <w:t>социальных конфликтов;</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толерантно вести себя по отношению к людям,</w:t>
      </w:r>
      <w:r>
        <w:rPr>
          <w:rFonts w:eastAsia="Times New Roman"/>
          <w:sz w:val="28"/>
          <w:szCs w:val="28"/>
        </w:rPr>
        <w:t xml:space="preserve"> </w:t>
      </w:r>
      <w:r>
        <w:rPr>
          <w:rFonts w:eastAsia="Times New Roman"/>
          <w:i/>
          <w:iCs/>
          <w:sz w:val="28"/>
          <w:szCs w:val="28"/>
        </w:rPr>
        <w:t>относящимся к</w:t>
      </w:r>
      <w:r>
        <w:rPr>
          <w:rFonts w:eastAsia="Times New Roman"/>
          <w:sz w:val="28"/>
          <w:szCs w:val="28"/>
        </w:rPr>
        <w:t xml:space="preserve"> </w:t>
      </w:r>
      <w:r>
        <w:rPr>
          <w:rFonts w:eastAsia="Times New Roman"/>
          <w:i/>
          <w:iCs/>
          <w:sz w:val="28"/>
          <w:szCs w:val="28"/>
        </w:rPr>
        <w:t>различным этническим общностям и религиозным конфессиям; оценивать роль толерантности в современном мире;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находить и анализировать социальную информацию о тенденциях</w:t>
      </w:r>
      <w:r>
        <w:rPr>
          <w:rFonts w:eastAsia="Times New Roman"/>
          <w:sz w:val="28"/>
          <w:szCs w:val="28"/>
        </w:rPr>
        <w:t xml:space="preserve"> </w:t>
      </w:r>
      <w:r>
        <w:rPr>
          <w:rFonts w:eastAsia="Times New Roman"/>
          <w:i/>
          <w:iCs/>
          <w:sz w:val="28"/>
          <w:szCs w:val="28"/>
        </w:rPr>
        <w:t>развития семьи в современном обществе;</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выявлять существенные параметры демографической ситуации в России</w:t>
      </w:r>
      <w:r>
        <w:rPr>
          <w:rFonts w:eastAsia="Times New Roman"/>
          <w:sz w:val="28"/>
          <w:szCs w:val="28"/>
        </w:rPr>
        <w:t xml:space="preserve"> </w:t>
      </w:r>
      <w:r>
        <w:rPr>
          <w:rFonts w:eastAsia="Times New Roman"/>
          <w:i/>
          <w:iCs/>
          <w:sz w:val="28"/>
          <w:szCs w:val="28"/>
        </w:rPr>
        <w:t>на основе анализа данных переписи населения в Российской Федерации, давать им оценку;</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выявлять причины и последствия отклоняющегося поведения,</w:t>
      </w:r>
      <w:r>
        <w:rPr>
          <w:rFonts w:eastAsia="Times New Roman"/>
          <w:sz w:val="28"/>
          <w:szCs w:val="28"/>
        </w:rPr>
        <w:t xml:space="preserve"> </w:t>
      </w:r>
      <w:r>
        <w:rPr>
          <w:rFonts w:eastAsia="Times New Roman"/>
          <w:i/>
          <w:iCs/>
          <w:sz w:val="28"/>
          <w:szCs w:val="28"/>
        </w:rPr>
        <w:t>объяснять</w:t>
      </w:r>
    </w:p>
    <w:p w:rsidR="008E424F" w:rsidRDefault="008E424F" w:rsidP="008E424F">
      <w:pPr>
        <w:spacing w:line="15" w:lineRule="exact"/>
        <w:rPr>
          <w:sz w:val="20"/>
          <w:szCs w:val="20"/>
        </w:rPr>
      </w:pPr>
    </w:p>
    <w:p w:rsidR="008E424F" w:rsidRDefault="008E424F" w:rsidP="008F526B">
      <w:pPr>
        <w:numPr>
          <w:ilvl w:val="0"/>
          <w:numId w:val="32"/>
        </w:numPr>
        <w:tabs>
          <w:tab w:val="left" w:pos="630"/>
        </w:tabs>
        <w:spacing w:line="235" w:lineRule="auto"/>
        <w:ind w:left="260"/>
        <w:rPr>
          <w:rFonts w:eastAsia="Times New Roman"/>
          <w:i/>
          <w:iCs/>
          <w:sz w:val="28"/>
          <w:szCs w:val="28"/>
        </w:rPr>
      </w:pPr>
      <w:r>
        <w:rPr>
          <w:rFonts w:eastAsia="Times New Roman"/>
          <w:i/>
          <w:iCs/>
          <w:sz w:val="28"/>
          <w:szCs w:val="28"/>
        </w:rPr>
        <w:t>опорой на имеющиеся знания способы преодоления отклоняющегося поведения;</w:t>
      </w:r>
    </w:p>
    <w:p w:rsidR="008E424F" w:rsidRDefault="008E424F" w:rsidP="008E424F">
      <w:pPr>
        <w:spacing w:line="17"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численность населения и динамику ее изменений в мире и в</w:t>
      </w:r>
      <w:r>
        <w:rPr>
          <w:rFonts w:eastAsia="Times New Roman"/>
          <w:sz w:val="28"/>
          <w:szCs w:val="28"/>
        </w:rPr>
        <w:t xml:space="preserve"> </w:t>
      </w:r>
      <w:r>
        <w:rPr>
          <w:rFonts w:eastAsia="Times New Roman"/>
          <w:i/>
          <w:iCs/>
          <w:sz w:val="28"/>
          <w:szCs w:val="28"/>
        </w:rPr>
        <w:t>России.</w:t>
      </w:r>
    </w:p>
    <w:p w:rsidR="008E424F" w:rsidRDefault="008E424F" w:rsidP="008E424F">
      <w:pPr>
        <w:spacing w:line="5" w:lineRule="exact"/>
        <w:rPr>
          <w:rFonts w:eastAsia="Times New Roman"/>
          <w:i/>
          <w:iCs/>
          <w:sz w:val="28"/>
          <w:szCs w:val="28"/>
        </w:rPr>
      </w:pPr>
    </w:p>
    <w:p w:rsidR="008E424F" w:rsidRDefault="008E424F" w:rsidP="008E424F">
      <w:pPr>
        <w:ind w:left="980"/>
        <w:rPr>
          <w:rFonts w:eastAsia="Times New Roman"/>
          <w:i/>
          <w:iCs/>
          <w:sz w:val="28"/>
          <w:szCs w:val="28"/>
        </w:rPr>
      </w:pPr>
      <w:r>
        <w:rPr>
          <w:rFonts w:eastAsia="Times New Roman"/>
          <w:b/>
          <w:bCs/>
          <w:i/>
          <w:iCs/>
          <w:sz w:val="28"/>
          <w:szCs w:val="28"/>
        </w:rPr>
        <w:t>Политика</w:t>
      </w:r>
    </w:p>
    <w:p w:rsidR="008E424F" w:rsidRDefault="008E424F" w:rsidP="008E424F">
      <w:pPr>
        <w:spacing w:line="10" w:lineRule="exact"/>
        <w:rPr>
          <w:rFonts w:eastAsia="Times New Roman"/>
          <w:i/>
          <w:iCs/>
          <w:sz w:val="28"/>
          <w:szCs w:val="28"/>
        </w:rPr>
      </w:pPr>
    </w:p>
    <w:p w:rsidR="008E424F" w:rsidRDefault="008E424F" w:rsidP="008E424F">
      <w:pPr>
        <w:spacing w:line="235"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Находить,</w:t>
      </w:r>
      <w:r>
        <w:rPr>
          <w:rFonts w:eastAsia="Times New Roman"/>
          <w:sz w:val="28"/>
          <w:szCs w:val="28"/>
        </w:rPr>
        <w:t xml:space="preserve"> </w:t>
      </w:r>
      <w:r>
        <w:rPr>
          <w:rFonts w:eastAsia="Times New Roman"/>
          <w:i/>
          <w:iCs/>
          <w:sz w:val="28"/>
          <w:szCs w:val="28"/>
        </w:rPr>
        <w:t>анализировать информацию о формировании правового</w:t>
      </w:r>
      <w:r>
        <w:rPr>
          <w:rFonts w:eastAsia="Times New Roman"/>
          <w:sz w:val="28"/>
          <w:szCs w:val="28"/>
        </w:rPr>
        <w:t xml:space="preserve"> </w:t>
      </w:r>
      <w:r>
        <w:rPr>
          <w:rFonts w:eastAsia="Times New Roman"/>
          <w:i/>
          <w:iCs/>
          <w:sz w:val="28"/>
          <w:szCs w:val="28"/>
        </w:rPr>
        <w:t>государства и гражданского общества в Российской Федерации, выделять проблемы;</w:t>
      </w:r>
    </w:p>
    <w:p w:rsidR="008E424F" w:rsidRDefault="008E424F" w:rsidP="008E424F">
      <w:pPr>
        <w:spacing w:line="3" w:lineRule="exact"/>
        <w:rPr>
          <w:rFonts w:eastAsia="Times New Roman"/>
          <w:i/>
          <w:iCs/>
          <w:sz w:val="28"/>
          <w:szCs w:val="28"/>
        </w:rPr>
      </w:pP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выделять основные этапы избирательной кампании;</w:t>
      </w: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в перспективе осознанно участвовать в избирательных кампаниях;</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отбирать и систематизировать информацию СМИ о функциях и</w:t>
      </w:r>
      <w:r>
        <w:rPr>
          <w:rFonts w:eastAsia="Times New Roman"/>
          <w:sz w:val="28"/>
          <w:szCs w:val="28"/>
        </w:rPr>
        <w:t xml:space="preserve"> </w:t>
      </w:r>
      <w:r>
        <w:rPr>
          <w:rFonts w:eastAsia="Times New Roman"/>
          <w:i/>
          <w:iCs/>
          <w:sz w:val="28"/>
          <w:szCs w:val="28"/>
        </w:rPr>
        <w:t>значении местного самоуправления;</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самостоятельно давать аргументированную оценку личных качеств и</w:t>
      </w:r>
      <w:r>
        <w:rPr>
          <w:rFonts w:eastAsia="Times New Roman"/>
          <w:sz w:val="28"/>
          <w:szCs w:val="28"/>
        </w:rPr>
        <w:t xml:space="preserve"> </w:t>
      </w:r>
      <w:r>
        <w:rPr>
          <w:rFonts w:eastAsia="Times New Roman"/>
          <w:i/>
          <w:iCs/>
          <w:sz w:val="28"/>
          <w:szCs w:val="28"/>
        </w:rPr>
        <w:t>деятельности политических лидеров;</w:t>
      </w:r>
    </w:p>
    <w:p w:rsidR="008E424F" w:rsidRDefault="008E424F" w:rsidP="008E424F">
      <w:pPr>
        <w:spacing w:line="4" w:lineRule="exact"/>
        <w:rPr>
          <w:rFonts w:eastAsia="Times New Roman"/>
          <w:i/>
          <w:iCs/>
          <w:sz w:val="28"/>
          <w:szCs w:val="28"/>
        </w:rPr>
      </w:pP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характеризовать особенности политического процесса в России;</w:t>
      </w:r>
    </w:p>
    <w:p w:rsidR="008E424F" w:rsidRDefault="008E424F" w:rsidP="008E424F">
      <w:pPr>
        <w:spacing w:line="15" w:lineRule="exact"/>
        <w:rPr>
          <w:rFonts w:eastAsia="Times New Roman"/>
          <w:i/>
          <w:iCs/>
          <w:sz w:val="28"/>
          <w:szCs w:val="28"/>
        </w:rPr>
      </w:pPr>
    </w:p>
    <w:p w:rsidR="008E424F" w:rsidRDefault="008E424F" w:rsidP="008E424F">
      <w:pPr>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основные тенденции современного политического</w:t>
      </w:r>
      <w:r>
        <w:rPr>
          <w:rFonts w:eastAsia="Times New Roman"/>
          <w:sz w:val="28"/>
          <w:szCs w:val="28"/>
        </w:rPr>
        <w:t xml:space="preserve"> </w:t>
      </w:r>
      <w:r>
        <w:rPr>
          <w:rFonts w:eastAsia="Times New Roman"/>
          <w:i/>
          <w:iCs/>
          <w:sz w:val="28"/>
          <w:szCs w:val="28"/>
        </w:rPr>
        <w:t>процесса.</w:t>
      </w:r>
    </w:p>
    <w:p w:rsidR="008E424F" w:rsidRDefault="008E424F" w:rsidP="008E424F">
      <w:pPr>
        <w:spacing w:line="200" w:lineRule="exact"/>
        <w:rPr>
          <w:sz w:val="20"/>
          <w:szCs w:val="20"/>
        </w:rPr>
      </w:pPr>
    </w:p>
    <w:p w:rsidR="008E424F" w:rsidRDefault="008E424F" w:rsidP="008E424F">
      <w:pPr>
        <w:spacing w:line="23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980"/>
        <w:rPr>
          <w:sz w:val="20"/>
          <w:szCs w:val="20"/>
        </w:rPr>
      </w:pPr>
      <w:r>
        <w:rPr>
          <w:rFonts w:eastAsia="Times New Roman"/>
          <w:b/>
          <w:bCs/>
          <w:i/>
          <w:iCs/>
          <w:sz w:val="28"/>
          <w:szCs w:val="28"/>
        </w:rPr>
        <w:lastRenderedPageBreak/>
        <w:t>Правовое регулирование общественных отношений</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Действовать в пределах правовых норм для успешного решения</w:t>
      </w:r>
      <w:r>
        <w:rPr>
          <w:rFonts w:eastAsia="Times New Roman"/>
          <w:sz w:val="28"/>
          <w:szCs w:val="28"/>
        </w:rPr>
        <w:t xml:space="preserve"> </w:t>
      </w:r>
      <w:r>
        <w:rPr>
          <w:rFonts w:eastAsia="Times New Roman"/>
          <w:i/>
          <w:iCs/>
          <w:sz w:val="28"/>
          <w:szCs w:val="28"/>
        </w:rPr>
        <w:t>жизненных задач в разных сферах общественных отношений;</w:t>
      </w:r>
    </w:p>
    <w:p w:rsidR="008E424F" w:rsidRDefault="008E424F" w:rsidP="008E424F">
      <w:pPr>
        <w:spacing w:line="15"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xml:space="preserve">– </w:t>
      </w:r>
      <w:r>
        <w:rPr>
          <w:rFonts w:eastAsia="Times New Roman"/>
          <w:i/>
          <w:iCs/>
          <w:sz w:val="28"/>
          <w:szCs w:val="28"/>
        </w:rPr>
        <w:t>перечислять участников законотворческого процесса и раскрывать их</w:t>
      </w:r>
      <w:r>
        <w:rPr>
          <w:rFonts w:eastAsia="Times New Roman"/>
          <w:sz w:val="28"/>
          <w:szCs w:val="28"/>
        </w:rPr>
        <w:t xml:space="preserve"> </w:t>
      </w:r>
      <w:r>
        <w:rPr>
          <w:rFonts w:eastAsia="Times New Roman"/>
          <w:i/>
          <w:iCs/>
          <w:sz w:val="28"/>
          <w:szCs w:val="28"/>
        </w:rPr>
        <w:t>функции;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характеризовать механизм судебной защиты прав человека и</w:t>
      </w:r>
      <w:r>
        <w:rPr>
          <w:rFonts w:eastAsia="Times New Roman"/>
          <w:sz w:val="28"/>
          <w:szCs w:val="28"/>
        </w:rPr>
        <w:t xml:space="preserve"> </w:t>
      </w:r>
      <w:r>
        <w:rPr>
          <w:rFonts w:eastAsia="Times New Roman"/>
          <w:i/>
          <w:iCs/>
          <w:sz w:val="28"/>
          <w:szCs w:val="28"/>
        </w:rPr>
        <w:t>гражданина в РФ;</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ориентироваться в предпринимательских правоотношениях;</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выявлять общественную опасность коррупции для гражданина,</w:t>
      </w:r>
      <w:r>
        <w:rPr>
          <w:rFonts w:eastAsia="Times New Roman"/>
          <w:sz w:val="28"/>
          <w:szCs w:val="28"/>
        </w:rPr>
        <w:t xml:space="preserve"> </w:t>
      </w:r>
      <w:r>
        <w:rPr>
          <w:rFonts w:eastAsia="Times New Roman"/>
          <w:i/>
          <w:iCs/>
          <w:sz w:val="28"/>
          <w:szCs w:val="28"/>
        </w:rPr>
        <w:t>общества и государства;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применять знание основных норм права в ситуациях повседневной жизни,</w:t>
      </w:r>
      <w:r>
        <w:rPr>
          <w:rFonts w:eastAsia="Times New Roman"/>
          <w:sz w:val="28"/>
          <w:szCs w:val="28"/>
        </w:rPr>
        <w:t xml:space="preserve"> </w:t>
      </w:r>
      <w:r>
        <w:rPr>
          <w:rFonts w:eastAsia="Times New Roman"/>
          <w:i/>
          <w:iCs/>
          <w:sz w:val="28"/>
          <w:szCs w:val="28"/>
        </w:rPr>
        <w:t>прогнозировать последствия принимаемых решений;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оценивать происходящие события и поведение людей с точки зрения</w:t>
      </w:r>
      <w:r>
        <w:rPr>
          <w:rFonts w:eastAsia="Times New Roman"/>
          <w:sz w:val="28"/>
          <w:szCs w:val="28"/>
        </w:rPr>
        <w:t xml:space="preserve"> </w:t>
      </w:r>
      <w:r>
        <w:rPr>
          <w:rFonts w:eastAsia="Times New Roman"/>
          <w:i/>
          <w:iCs/>
          <w:sz w:val="28"/>
          <w:szCs w:val="28"/>
        </w:rPr>
        <w:t>соответствия закону;</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характеризовать основные направления деятельности государственных</w:t>
      </w:r>
      <w:r>
        <w:rPr>
          <w:rFonts w:eastAsia="Times New Roman"/>
          <w:sz w:val="28"/>
          <w:szCs w:val="28"/>
        </w:rPr>
        <w:t xml:space="preserve"> </w:t>
      </w:r>
      <w:r>
        <w:rPr>
          <w:rFonts w:eastAsia="Times New Roman"/>
          <w:i/>
          <w:iCs/>
          <w:sz w:val="28"/>
          <w:szCs w:val="28"/>
        </w:rPr>
        <w:t>органов по предотвращению терроризма, раскрывать роль СМИ и гражданского общества в противодействии терроризму.</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30" w:right="564" w:bottom="256" w:left="1440" w:header="0" w:footer="0" w:gutter="0"/>
          <w:cols w:space="720" w:equalWidth="0">
            <w:col w:w="9900"/>
          </w:cols>
        </w:sectPr>
      </w:pPr>
    </w:p>
    <w:p w:rsidR="008E424F" w:rsidRDefault="008E424F" w:rsidP="008E424F">
      <w:pPr>
        <w:ind w:left="1140"/>
        <w:rPr>
          <w:sz w:val="20"/>
          <w:szCs w:val="20"/>
        </w:rPr>
      </w:pPr>
      <w:r>
        <w:rPr>
          <w:rFonts w:eastAsia="Times New Roman"/>
          <w:b/>
          <w:bCs/>
          <w:sz w:val="28"/>
          <w:szCs w:val="28"/>
        </w:rPr>
        <w:lastRenderedPageBreak/>
        <w:t>Математика: алгебра и начала математическо</w:t>
      </w:r>
      <w:r w:rsidR="006E611A">
        <w:rPr>
          <w:rFonts w:eastAsia="Times New Roman"/>
          <w:b/>
          <w:bCs/>
          <w:sz w:val="28"/>
          <w:szCs w:val="28"/>
        </w:rPr>
        <w:t>го анализа, геометрия (базов</w:t>
      </w:r>
      <w:r>
        <w:rPr>
          <w:rFonts w:eastAsia="Times New Roman"/>
          <w:b/>
          <w:bCs/>
          <w:sz w:val="28"/>
          <w:szCs w:val="28"/>
        </w:rPr>
        <w:t>ый уровень)</w:t>
      </w:r>
    </w:p>
    <w:p w:rsidR="008E424F" w:rsidRDefault="00CE488D" w:rsidP="008E424F">
      <w:pPr>
        <w:spacing w:line="20" w:lineRule="exact"/>
        <w:rPr>
          <w:sz w:val="20"/>
          <w:szCs w:val="20"/>
        </w:rPr>
      </w:pPr>
      <w:r>
        <w:rPr>
          <w:noProof/>
          <w:sz w:val="20"/>
          <w:szCs w:val="20"/>
        </w:rPr>
        <w:pict>
          <v:line id="Shape 3" o:spid="_x0000_s1027" style="position:absolute;z-index:251663360;visibility:visible;mso-wrap-distance-left:0;mso-wrap-distance-right:0" from=".3pt,16.2pt" to=".3pt,700.6pt" o:allowincell="f" strokeweight=".16931mm"/>
        </w:pict>
      </w:r>
      <w:r>
        <w:rPr>
          <w:noProof/>
          <w:sz w:val="20"/>
          <w:szCs w:val="20"/>
        </w:rPr>
        <w:pict>
          <v:line id="Shape 4" o:spid="_x0000_s1028" style="position:absolute;z-index:251664384;visibility:visible;mso-wrap-distance-left:0;mso-wrap-distance-right:0" from="532.1pt,16.2pt" to="532.1pt,700.15pt" o:allowincell="f" strokeweight=".16931mm"/>
        </w:pict>
      </w:r>
    </w:p>
    <w:p w:rsidR="008E424F" w:rsidRDefault="008E424F" w:rsidP="008E424F">
      <w:pPr>
        <w:spacing w:line="284" w:lineRule="exact"/>
        <w:rPr>
          <w:sz w:val="20"/>
          <w:szCs w:val="20"/>
        </w:rPr>
      </w:pPr>
    </w:p>
    <w:tbl>
      <w:tblPr>
        <w:tblW w:w="0" w:type="auto"/>
        <w:tblLayout w:type="fixed"/>
        <w:tblCellMar>
          <w:left w:w="0" w:type="dxa"/>
          <w:right w:w="0" w:type="dxa"/>
        </w:tblCellMar>
        <w:tblLook w:val="04A0"/>
      </w:tblPr>
      <w:tblGrid>
        <w:gridCol w:w="1840"/>
        <w:gridCol w:w="160"/>
        <w:gridCol w:w="220"/>
        <w:gridCol w:w="4320"/>
        <w:gridCol w:w="360"/>
        <w:gridCol w:w="3740"/>
        <w:gridCol w:w="20"/>
      </w:tblGrid>
      <w:tr w:rsidR="008E424F" w:rsidTr="008E424F">
        <w:trPr>
          <w:trHeight w:val="329"/>
        </w:trPr>
        <w:tc>
          <w:tcPr>
            <w:tcW w:w="1840" w:type="dxa"/>
            <w:tcBorders>
              <w:top w:val="single" w:sz="8" w:space="0" w:color="auto"/>
            </w:tcBorders>
            <w:vAlign w:val="bottom"/>
          </w:tcPr>
          <w:p w:rsidR="008E424F" w:rsidRDefault="008E424F" w:rsidP="008E424F">
            <w:pPr>
              <w:rPr>
                <w:sz w:val="24"/>
                <w:szCs w:val="24"/>
              </w:rPr>
            </w:pPr>
          </w:p>
        </w:tc>
        <w:tc>
          <w:tcPr>
            <w:tcW w:w="160" w:type="dxa"/>
            <w:tcBorders>
              <w:top w:val="single" w:sz="8" w:space="0" w:color="auto"/>
              <w:right w:val="single" w:sz="8" w:space="0" w:color="auto"/>
            </w:tcBorders>
            <w:vAlign w:val="bottom"/>
          </w:tcPr>
          <w:p w:rsidR="008E424F" w:rsidRDefault="008E424F" w:rsidP="008E424F">
            <w:pPr>
              <w:rPr>
                <w:sz w:val="24"/>
                <w:szCs w:val="24"/>
              </w:rPr>
            </w:pPr>
          </w:p>
        </w:tc>
        <w:tc>
          <w:tcPr>
            <w:tcW w:w="220" w:type="dxa"/>
            <w:tcBorders>
              <w:top w:val="single" w:sz="8" w:space="0" w:color="auto"/>
            </w:tcBorders>
            <w:vAlign w:val="bottom"/>
          </w:tcPr>
          <w:p w:rsidR="008E424F" w:rsidRDefault="008E424F" w:rsidP="008E424F">
            <w:pPr>
              <w:rPr>
                <w:sz w:val="24"/>
                <w:szCs w:val="24"/>
              </w:rPr>
            </w:pPr>
          </w:p>
        </w:tc>
        <w:tc>
          <w:tcPr>
            <w:tcW w:w="8420" w:type="dxa"/>
            <w:gridSpan w:val="3"/>
            <w:tcBorders>
              <w:top w:val="single" w:sz="8" w:space="0" w:color="auto"/>
            </w:tcBorders>
            <w:vAlign w:val="bottom"/>
          </w:tcPr>
          <w:p w:rsidR="008E424F" w:rsidRDefault="006E611A" w:rsidP="006E611A">
            <w:pPr>
              <w:ind w:right="81"/>
              <w:rPr>
                <w:sz w:val="20"/>
                <w:szCs w:val="20"/>
              </w:rPr>
            </w:pPr>
            <w:r>
              <w:rPr>
                <w:rFonts w:eastAsia="Times New Roman"/>
                <w:b/>
                <w:bCs/>
                <w:w w:val="99"/>
                <w:sz w:val="28"/>
                <w:szCs w:val="28"/>
              </w:rPr>
              <w:t>базов</w:t>
            </w:r>
            <w:r w:rsidR="008E424F">
              <w:rPr>
                <w:rFonts w:eastAsia="Times New Roman"/>
                <w:b/>
                <w:bCs/>
                <w:w w:val="99"/>
                <w:sz w:val="28"/>
                <w:szCs w:val="28"/>
              </w:rPr>
              <w:t>ый уровень</w:t>
            </w:r>
          </w:p>
        </w:tc>
        <w:tc>
          <w:tcPr>
            <w:tcW w:w="0" w:type="dxa"/>
            <w:vAlign w:val="bottom"/>
          </w:tcPr>
          <w:p w:rsidR="008E424F" w:rsidRDefault="008E424F" w:rsidP="008E424F">
            <w:pPr>
              <w:rPr>
                <w:sz w:val="1"/>
                <w:szCs w:val="1"/>
              </w:rPr>
            </w:pPr>
          </w:p>
        </w:tc>
      </w:tr>
      <w:tr w:rsidR="008E424F" w:rsidTr="008E424F">
        <w:trPr>
          <w:trHeight w:val="328"/>
        </w:trPr>
        <w:tc>
          <w:tcPr>
            <w:tcW w:w="1840" w:type="dxa"/>
            <w:tcBorders>
              <w:bottom w:val="single" w:sz="8" w:space="0" w:color="auto"/>
            </w:tcBorders>
            <w:vAlign w:val="bottom"/>
          </w:tcPr>
          <w:p w:rsidR="008E424F" w:rsidRDefault="008E424F" w:rsidP="008E424F">
            <w:pPr>
              <w:rPr>
                <w:sz w:val="24"/>
                <w:szCs w:val="24"/>
              </w:rPr>
            </w:pPr>
          </w:p>
        </w:tc>
        <w:tc>
          <w:tcPr>
            <w:tcW w:w="160" w:type="dxa"/>
            <w:tcBorders>
              <w:bottom w:val="single" w:sz="8" w:space="0" w:color="auto"/>
              <w:right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8420" w:type="dxa"/>
            <w:gridSpan w:val="3"/>
            <w:tcBorders>
              <w:bottom w:val="single" w:sz="8" w:space="0" w:color="auto"/>
            </w:tcBorders>
            <w:vAlign w:val="bottom"/>
          </w:tcPr>
          <w:p w:rsidR="008E424F" w:rsidRDefault="008E424F" w:rsidP="008E424F">
            <w:pPr>
              <w:ind w:right="101"/>
              <w:jc w:val="center"/>
              <w:rPr>
                <w:sz w:val="20"/>
                <w:szCs w:val="20"/>
              </w:rPr>
            </w:pPr>
            <w:r>
              <w:rPr>
                <w:rFonts w:eastAsia="Times New Roman"/>
                <w:b/>
                <w:bCs/>
                <w:w w:val="99"/>
                <w:sz w:val="28"/>
                <w:szCs w:val="28"/>
              </w:rPr>
              <w:t>«Системно-теоретические результаты»</w:t>
            </w:r>
          </w:p>
        </w:tc>
        <w:tc>
          <w:tcPr>
            <w:tcW w:w="0" w:type="dxa"/>
            <w:vAlign w:val="bottom"/>
          </w:tcPr>
          <w:p w:rsidR="008E424F" w:rsidRDefault="008E424F" w:rsidP="008E424F">
            <w:pPr>
              <w:rPr>
                <w:sz w:val="1"/>
                <w:szCs w:val="1"/>
              </w:rPr>
            </w:pPr>
          </w:p>
        </w:tc>
      </w:tr>
      <w:tr w:rsidR="008E424F" w:rsidTr="008E424F">
        <w:trPr>
          <w:trHeight w:val="311"/>
        </w:trPr>
        <w:tc>
          <w:tcPr>
            <w:tcW w:w="1840" w:type="dxa"/>
            <w:vAlign w:val="bottom"/>
          </w:tcPr>
          <w:p w:rsidR="008E424F" w:rsidRDefault="008E424F" w:rsidP="008E424F">
            <w:pPr>
              <w:spacing w:line="264" w:lineRule="exact"/>
              <w:ind w:left="120"/>
              <w:rPr>
                <w:sz w:val="20"/>
                <w:szCs w:val="20"/>
              </w:rPr>
            </w:pPr>
            <w:r>
              <w:rPr>
                <w:rFonts w:eastAsia="Times New Roman"/>
                <w:b/>
                <w:bCs/>
                <w:sz w:val="24"/>
                <w:szCs w:val="24"/>
              </w:rPr>
              <w:t>Раздел</w:t>
            </w:r>
          </w:p>
        </w:tc>
        <w:tc>
          <w:tcPr>
            <w:tcW w:w="160" w:type="dxa"/>
            <w:tcBorders>
              <w:right w:val="single" w:sz="8" w:space="0" w:color="auto"/>
            </w:tcBorders>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spacing w:line="310" w:lineRule="exact"/>
              <w:ind w:left="560"/>
              <w:rPr>
                <w:sz w:val="20"/>
                <w:szCs w:val="20"/>
              </w:rPr>
            </w:pPr>
            <w:r>
              <w:rPr>
                <w:rFonts w:eastAsia="Times New Roman"/>
                <w:b/>
                <w:bCs/>
                <w:sz w:val="28"/>
                <w:szCs w:val="28"/>
              </w:rPr>
              <w:t>I. Выпускник научится</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spacing w:line="310" w:lineRule="exact"/>
              <w:ind w:left="220"/>
              <w:rPr>
                <w:sz w:val="20"/>
                <w:szCs w:val="20"/>
              </w:rPr>
            </w:pPr>
            <w:r>
              <w:rPr>
                <w:rFonts w:eastAsia="Times New Roman"/>
                <w:b/>
                <w:bCs/>
                <w:sz w:val="28"/>
                <w:szCs w:val="28"/>
              </w:rPr>
              <w:t>II. Выпускник получит</w:t>
            </w:r>
          </w:p>
        </w:tc>
        <w:tc>
          <w:tcPr>
            <w:tcW w:w="0" w:type="dxa"/>
            <w:vAlign w:val="bottom"/>
          </w:tcPr>
          <w:p w:rsidR="008E424F" w:rsidRDefault="008E424F" w:rsidP="008E424F">
            <w:pPr>
              <w:rPr>
                <w:sz w:val="1"/>
                <w:szCs w:val="1"/>
              </w:rPr>
            </w:pPr>
          </w:p>
        </w:tc>
      </w:tr>
      <w:tr w:rsidR="008E424F" w:rsidTr="008E424F">
        <w:trPr>
          <w:trHeight w:val="323"/>
        </w:trPr>
        <w:tc>
          <w:tcPr>
            <w:tcW w:w="1840" w:type="dxa"/>
            <w:tcBorders>
              <w:bottom w:val="single" w:sz="8" w:space="0" w:color="auto"/>
            </w:tcBorders>
            <w:vAlign w:val="bottom"/>
          </w:tcPr>
          <w:p w:rsidR="008E424F" w:rsidRDefault="008E424F" w:rsidP="008E424F">
            <w:pPr>
              <w:rPr>
                <w:sz w:val="24"/>
                <w:szCs w:val="24"/>
              </w:rPr>
            </w:pPr>
          </w:p>
        </w:tc>
        <w:tc>
          <w:tcPr>
            <w:tcW w:w="160" w:type="dxa"/>
            <w:tcBorders>
              <w:bottom w:val="single" w:sz="8" w:space="0" w:color="auto"/>
              <w:right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4320" w:type="dxa"/>
            <w:tcBorders>
              <w:bottom w:val="single" w:sz="8" w:space="0" w:color="auto"/>
              <w:right w:val="single" w:sz="8" w:space="0" w:color="auto"/>
            </w:tcBorders>
            <w:vAlign w:val="bottom"/>
          </w:tcPr>
          <w:p w:rsidR="008E424F" w:rsidRDefault="008E424F" w:rsidP="008E424F">
            <w:pPr>
              <w:rPr>
                <w:sz w:val="24"/>
                <w:szCs w:val="24"/>
              </w:rPr>
            </w:pPr>
          </w:p>
        </w:tc>
        <w:tc>
          <w:tcPr>
            <w:tcW w:w="36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ind w:left="160"/>
              <w:rPr>
                <w:sz w:val="20"/>
                <w:szCs w:val="20"/>
              </w:rPr>
            </w:pPr>
            <w:r>
              <w:rPr>
                <w:rFonts w:eastAsia="Times New Roman"/>
                <w:b/>
                <w:bCs/>
                <w:sz w:val="28"/>
                <w:szCs w:val="28"/>
              </w:rPr>
              <w:t>возможность научиться</w:t>
            </w:r>
          </w:p>
        </w:tc>
        <w:tc>
          <w:tcPr>
            <w:tcW w:w="0" w:type="dxa"/>
            <w:vAlign w:val="bottom"/>
          </w:tcPr>
          <w:p w:rsidR="008E424F" w:rsidRDefault="008E424F" w:rsidP="008E424F">
            <w:pPr>
              <w:rPr>
                <w:sz w:val="1"/>
                <w:szCs w:val="1"/>
              </w:rPr>
            </w:pPr>
          </w:p>
        </w:tc>
      </w:tr>
      <w:tr w:rsidR="008E424F" w:rsidTr="008E424F">
        <w:trPr>
          <w:trHeight w:val="271"/>
        </w:trPr>
        <w:tc>
          <w:tcPr>
            <w:tcW w:w="1840" w:type="dxa"/>
            <w:vAlign w:val="bottom"/>
          </w:tcPr>
          <w:p w:rsidR="008E424F" w:rsidRDefault="008E424F" w:rsidP="008E424F">
            <w:pPr>
              <w:spacing w:line="264" w:lineRule="exact"/>
              <w:ind w:left="120"/>
              <w:rPr>
                <w:sz w:val="20"/>
                <w:szCs w:val="20"/>
              </w:rPr>
            </w:pPr>
            <w:r>
              <w:rPr>
                <w:rFonts w:eastAsia="Times New Roman"/>
                <w:b/>
                <w:bCs/>
                <w:sz w:val="24"/>
                <w:szCs w:val="24"/>
              </w:rPr>
              <w:t>Цели освоения</w:t>
            </w:r>
          </w:p>
        </w:tc>
        <w:tc>
          <w:tcPr>
            <w:tcW w:w="160" w:type="dxa"/>
            <w:tcBorders>
              <w:right w:val="single" w:sz="8" w:space="0" w:color="auto"/>
            </w:tcBorders>
            <w:vAlign w:val="bottom"/>
          </w:tcPr>
          <w:p w:rsidR="008E424F" w:rsidRDefault="008E424F" w:rsidP="008E424F">
            <w:pPr>
              <w:rPr>
                <w:sz w:val="23"/>
                <w:szCs w:val="23"/>
              </w:rPr>
            </w:pPr>
          </w:p>
        </w:tc>
        <w:tc>
          <w:tcPr>
            <w:tcW w:w="4540" w:type="dxa"/>
            <w:gridSpan w:val="2"/>
            <w:tcBorders>
              <w:right w:val="single" w:sz="8" w:space="0" w:color="auto"/>
            </w:tcBorders>
            <w:vAlign w:val="bottom"/>
          </w:tcPr>
          <w:p w:rsidR="008E424F" w:rsidRDefault="008E424F" w:rsidP="008E424F">
            <w:pPr>
              <w:spacing w:line="271" w:lineRule="exact"/>
              <w:ind w:left="100"/>
              <w:rPr>
                <w:sz w:val="20"/>
                <w:szCs w:val="20"/>
              </w:rPr>
            </w:pPr>
            <w:r>
              <w:rPr>
                <w:rFonts w:eastAsia="Times New Roman"/>
                <w:sz w:val="28"/>
                <w:szCs w:val="28"/>
              </w:rPr>
              <w:t>Для успешного продолжения</w:t>
            </w:r>
          </w:p>
        </w:tc>
        <w:tc>
          <w:tcPr>
            <w:tcW w:w="4100" w:type="dxa"/>
            <w:gridSpan w:val="2"/>
            <w:vAlign w:val="bottom"/>
          </w:tcPr>
          <w:p w:rsidR="008E424F" w:rsidRDefault="008E424F" w:rsidP="008E424F">
            <w:pPr>
              <w:spacing w:line="271" w:lineRule="exact"/>
              <w:ind w:left="100"/>
              <w:rPr>
                <w:sz w:val="20"/>
                <w:szCs w:val="20"/>
              </w:rPr>
            </w:pPr>
            <w:r>
              <w:rPr>
                <w:rFonts w:eastAsia="Times New Roman"/>
                <w:i/>
                <w:iCs/>
                <w:sz w:val="28"/>
                <w:szCs w:val="28"/>
              </w:rPr>
              <w:t>Для обеспечения возможности</w:t>
            </w:r>
          </w:p>
        </w:tc>
        <w:tc>
          <w:tcPr>
            <w:tcW w:w="0" w:type="dxa"/>
            <w:vAlign w:val="bottom"/>
          </w:tcPr>
          <w:p w:rsidR="008E424F" w:rsidRDefault="008E424F" w:rsidP="008E424F">
            <w:pPr>
              <w:rPr>
                <w:sz w:val="1"/>
                <w:szCs w:val="1"/>
              </w:rPr>
            </w:pPr>
          </w:p>
        </w:tc>
      </w:tr>
      <w:tr w:rsidR="008E424F" w:rsidTr="008E424F">
        <w:trPr>
          <w:trHeight w:val="355"/>
        </w:trPr>
        <w:tc>
          <w:tcPr>
            <w:tcW w:w="1840" w:type="dxa"/>
            <w:vAlign w:val="bottom"/>
          </w:tcPr>
          <w:p w:rsidR="008E424F" w:rsidRDefault="008E424F" w:rsidP="008E424F">
            <w:pPr>
              <w:spacing w:line="264" w:lineRule="exact"/>
              <w:ind w:left="120"/>
              <w:rPr>
                <w:sz w:val="20"/>
                <w:szCs w:val="20"/>
              </w:rPr>
            </w:pPr>
            <w:r>
              <w:rPr>
                <w:rFonts w:eastAsia="Times New Roman"/>
                <w:b/>
                <w:bCs/>
                <w:sz w:val="24"/>
                <w:szCs w:val="24"/>
              </w:rPr>
              <w:t>предмета</w:t>
            </w: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образования</w:t>
            </w:r>
          </w:p>
        </w:tc>
        <w:tc>
          <w:tcPr>
            <w:tcW w:w="4100" w:type="dxa"/>
            <w:gridSpan w:val="2"/>
            <w:vAlign w:val="bottom"/>
          </w:tcPr>
          <w:p w:rsidR="008E424F" w:rsidRDefault="008E424F" w:rsidP="008E424F">
            <w:pPr>
              <w:ind w:left="100"/>
              <w:rPr>
                <w:sz w:val="20"/>
                <w:szCs w:val="20"/>
              </w:rPr>
            </w:pPr>
            <w:r>
              <w:rPr>
                <w:rFonts w:eastAsia="Times New Roman"/>
                <w:i/>
                <w:iCs/>
                <w:sz w:val="28"/>
                <w:szCs w:val="28"/>
              </w:rPr>
              <w:t>успешного продолжения</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по специальностям, связанным с</w:t>
            </w:r>
          </w:p>
        </w:tc>
        <w:tc>
          <w:tcPr>
            <w:tcW w:w="4100" w:type="dxa"/>
            <w:gridSpan w:val="2"/>
            <w:vAlign w:val="bottom"/>
          </w:tcPr>
          <w:p w:rsidR="008E424F" w:rsidRDefault="008E424F" w:rsidP="008E424F">
            <w:pPr>
              <w:ind w:left="100"/>
              <w:rPr>
                <w:sz w:val="20"/>
                <w:szCs w:val="20"/>
              </w:rPr>
            </w:pPr>
            <w:r>
              <w:rPr>
                <w:rFonts w:eastAsia="Times New Roman"/>
                <w:i/>
                <w:iCs/>
                <w:sz w:val="28"/>
                <w:szCs w:val="28"/>
              </w:rPr>
              <w:t>образования по</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прикладным использованием</w:t>
            </w:r>
          </w:p>
        </w:tc>
        <w:tc>
          <w:tcPr>
            <w:tcW w:w="4100" w:type="dxa"/>
            <w:gridSpan w:val="2"/>
            <w:vAlign w:val="bottom"/>
          </w:tcPr>
          <w:p w:rsidR="008E424F" w:rsidRDefault="008E424F" w:rsidP="008E424F">
            <w:pPr>
              <w:ind w:left="100"/>
              <w:rPr>
                <w:sz w:val="20"/>
                <w:szCs w:val="20"/>
              </w:rPr>
            </w:pPr>
            <w:r>
              <w:rPr>
                <w:rFonts w:eastAsia="Times New Roman"/>
                <w:i/>
                <w:iCs/>
                <w:sz w:val="28"/>
                <w:szCs w:val="28"/>
              </w:rPr>
              <w:t>специальностям, связанным с</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математики</w:t>
            </w:r>
          </w:p>
        </w:tc>
        <w:tc>
          <w:tcPr>
            <w:tcW w:w="4100" w:type="dxa"/>
            <w:gridSpan w:val="2"/>
            <w:vAlign w:val="bottom"/>
          </w:tcPr>
          <w:p w:rsidR="008E424F" w:rsidRDefault="008E424F" w:rsidP="008E424F">
            <w:pPr>
              <w:ind w:left="100"/>
              <w:rPr>
                <w:sz w:val="20"/>
                <w:szCs w:val="20"/>
              </w:rPr>
            </w:pPr>
            <w:r>
              <w:rPr>
                <w:rFonts w:eastAsia="Times New Roman"/>
                <w:i/>
                <w:iCs/>
                <w:sz w:val="28"/>
                <w:szCs w:val="28"/>
              </w:rPr>
              <w:t>осуществлением научной 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00" w:type="dxa"/>
            <w:gridSpan w:val="2"/>
            <w:vAlign w:val="bottom"/>
          </w:tcPr>
          <w:p w:rsidR="008E424F" w:rsidRDefault="008E424F" w:rsidP="008E424F">
            <w:pPr>
              <w:ind w:left="100"/>
              <w:rPr>
                <w:sz w:val="20"/>
                <w:szCs w:val="20"/>
              </w:rPr>
            </w:pPr>
            <w:r>
              <w:rPr>
                <w:rFonts w:eastAsia="Times New Roman"/>
                <w:i/>
                <w:iCs/>
                <w:sz w:val="28"/>
                <w:szCs w:val="28"/>
              </w:rPr>
              <w:t>исследовательской</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00" w:type="dxa"/>
            <w:gridSpan w:val="2"/>
            <w:vAlign w:val="bottom"/>
          </w:tcPr>
          <w:p w:rsidR="008E424F" w:rsidRDefault="008E424F" w:rsidP="008E424F">
            <w:pPr>
              <w:ind w:left="100"/>
              <w:rPr>
                <w:sz w:val="20"/>
                <w:szCs w:val="20"/>
              </w:rPr>
            </w:pPr>
            <w:r>
              <w:rPr>
                <w:rFonts w:eastAsia="Times New Roman"/>
                <w:i/>
                <w:iCs/>
                <w:sz w:val="28"/>
                <w:szCs w:val="28"/>
              </w:rPr>
              <w:t>деятельности в области</w:t>
            </w:r>
          </w:p>
        </w:tc>
        <w:tc>
          <w:tcPr>
            <w:tcW w:w="0" w:type="dxa"/>
            <w:vAlign w:val="bottom"/>
          </w:tcPr>
          <w:p w:rsidR="008E424F" w:rsidRDefault="008E424F" w:rsidP="008E424F">
            <w:pPr>
              <w:rPr>
                <w:sz w:val="1"/>
                <w:szCs w:val="1"/>
              </w:rPr>
            </w:pPr>
          </w:p>
        </w:tc>
      </w:tr>
      <w:tr w:rsidR="008E424F" w:rsidTr="008E424F">
        <w:trPr>
          <w:trHeight w:val="330"/>
        </w:trPr>
        <w:tc>
          <w:tcPr>
            <w:tcW w:w="1840" w:type="dxa"/>
            <w:tcBorders>
              <w:bottom w:val="single" w:sz="8" w:space="0" w:color="auto"/>
            </w:tcBorders>
            <w:vAlign w:val="bottom"/>
          </w:tcPr>
          <w:p w:rsidR="008E424F" w:rsidRDefault="008E424F" w:rsidP="008E424F">
            <w:pPr>
              <w:rPr>
                <w:sz w:val="24"/>
                <w:szCs w:val="24"/>
              </w:rPr>
            </w:pPr>
          </w:p>
        </w:tc>
        <w:tc>
          <w:tcPr>
            <w:tcW w:w="160" w:type="dxa"/>
            <w:tcBorders>
              <w:bottom w:val="single" w:sz="8" w:space="0" w:color="auto"/>
              <w:right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4320" w:type="dxa"/>
            <w:tcBorders>
              <w:bottom w:val="single" w:sz="8" w:space="0" w:color="auto"/>
              <w:right w:val="single" w:sz="8" w:space="0" w:color="auto"/>
            </w:tcBorders>
            <w:vAlign w:val="bottom"/>
          </w:tcPr>
          <w:p w:rsidR="008E424F" w:rsidRDefault="008E424F" w:rsidP="008E424F">
            <w:pPr>
              <w:rPr>
                <w:sz w:val="24"/>
                <w:szCs w:val="24"/>
              </w:rPr>
            </w:pPr>
          </w:p>
        </w:tc>
        <w:tc>
          <w:tcPr>
            <w:tcW w:w="4100" w:type="dxa"/>
            <w:gridSpan w:val="2"/>
            <w:tcBorders>
              <w:bottom w:val="single" w:sz="8" w:space="0" w:color="auto"/>
            </w:tcBorders>
            <w:vAlign w:val="bottom"/>
          </w:tcPr>
          <w:p w:rsidR="008E424F" w:rsidRDefault="008E424F" w:rsidP="008E424F">
            <w:pPr>
              <w:ind w:left="100"/>
              <w:rPr>
                <w:sz w:val="20"/>
                <w:szCs w:val="20"/>
              </w:rPr>
            </w:pPr>
            <w:r>
              <w:rPr>
                <w:rFonts w:eastAsia="Times New Roman"/>
                <w:i/>
                <w:iCs/>
                <w:sz w:val="28"/>
                <w:szCs w:val="28"/>
              </w:rPr>
              <w:t>математики и смежных наук</w:t>
            </w:r>
          </w:p>
        </w:tc>
        <w:tc>
          <w:tcPr>
            <w:tcW w:w="0" w:type="dxa"/>
            <w:vAlign w:val="bottom"/>
          </w:tcPr>
          <w:p w:rsidR="008E424F" w:rsidRDefault="008E424F" w:rsidP="008E424F">
            <w:pPr>
              <w:rPr>
                <w:sz w:val="1"/>
                <w:szCs w:val="1"/>
              </w:rPr>
            </w:pPr>
          </w:p>
        </w:tc>
      </w:tr>
      <w:tr w:rsidR="008E424F" w:rsidTr="008E424F">
        <w:trPr>
          <w:trHeight w:val="314"/>
        </w:trPr>
        <w:tc>
          <w:tcPr>
            <w:tcW w:w="6540" w:type="dxa"/>
            <w:gridSpan w:val="4"/>
            <w:tcBorders>
              <w:bottom w:val="single" w:sz="8" w:space="0" w:color="auto"/>
            </w:tcBorders>
            <w:vAlign w:val="bottom"/>
          </w:tcPr>
          <w:p w:rsidR="008E424F" w:rsidRDefault="008E424F" w:rsidP="008E424F">
            <w:pPr>
              <w:spacing w:line="312" w:lineRule="exact"/>
              <w:ind w:left="120"/>
              <w:rPr>
                <w:sz w:val="20"/>
                <w:szCs w:val="20"/>
              </w:rPr>
            </w:pPr>
            <w:r>
              <w:rPr>
                <w:rFonts w:eastAsia="Times New Roman"/>
                <w:b/>
                <w:bCs/>
                <w:sz w:val="28"/>
                <w:szCs w:val="28"/>
              </w:rPr>
              <w:t>Требования к результатам</w:t>
            </w:r>
          </w:p>
        </w:tc>
        <w:tc>
          <w:tcPr>
            <w:tcW w:w="36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2"/>
        </w:trPr>
        <w:tc>
          <w:tcPr>
            <w:tcW w:w="1840" w:type="dxa"/>
            <w:vAlign w:val="bottom"/>
          </w:tcPr>
          <w:p w:rsidR="008E424F" w:rsidRDefault="008E424F" w:rsidP="008E424F">
            <w:pPr>
              <w:spacing w:line="264" w:lineRule="exact"/>
              <w:ind w:left="120"/>
              <w:rPr>
                <w:sz w:val="20"/>
                <w:szCs w:val="20"/>
              </w:rPr>
            </w:pPr>
            <w:r>
              <w:rPr>
                <w:rFonts w:eastAsia="Times New Roman"/>
                <w:b/>
                <w:bCs/>
                <w:i/>
                <w:iCs/>
                <w:sz w:val="24"/>
                <w:szCs w:val="24"/>
              </w:rPr>
              <w:t>Элементы</w:t>
            </w:r>
          </w:p>
        </w:tc>
        <w:tc>
          <w:tcPr>
            <w:tcW w:w="380" w:type="dxa"/>
            <w:gridSpan w:val="2"/>
            <w:vAlign w:val="bottom"/>
          </w:tcPr>
          <w:p w:rsidR="008E424F" w:rsidRDefault="008E424F" w:rsidP="008E424F">
            <w:pPr>
              <w:spacing w:line="272"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spacing w:line="271" w:lineRule="exact"/>
              <w:ind w:left="100"/>
              <w:rPr>
                <w:sz w:val="20"/>
                <w:szCs w:val="20"/>
              </w:rPr>
            </w:pPr>
            <w:r>
              <w:rPr>
                <w:rFonts w:eastAsia="Times New Roman"/>
                <w:sz w:val="28"/>
                <w:szCs w:val="28"/>
              </w:rPr>
              <w:t>Свободно</w:t>
            </w:r>
          </w:p>
        </w:tc>
        <w:tc>
          <w:tcPr>
            <w:tcW w:w="360" w:type="dxa"/>
            <w:vAlign w:val="bottom"/>
          </w:tcPr>
          <w:p w:rsidR="008E424F" w:rsidRDefault="008E424F" w:rsidP="008E424F">
            <w:pPr>
              <w:spacing w:line="272"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spacing w:line="271"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840" w:type="dxa"/>
            <w:vAlign w:val="bottom"/>
          </w:tcPr>
          <w:p w:rsidR="008E424F" w:rsidRDefault="008E424F" w:rsidP="008E424F">
            <w:pPr>
              <w:spacing w:line="264" w:lineRule="exact"/>
              <w:ind w:left="120"/>
              <w:rPr>
                <w:sz w:val="20"/>
                <w:szCs w:val="20"/>
              </w:rPr>
            </w:pPr>
            <w:r>
              <w:rPr>
                <w:rFonts w:eastAsia="Times New Roman"/>
                <w:b/>
                <w:bCs/>
                <w:i/>
                <w:iCs/>
                <w:sz w:val="24"/>
                <w:szCs w:val="24"/>
              </w:rPr>
              <w:t>теории</w:t>
            </w:r>
          </w:p>
        </w:tc>
        <w:tc>
          <w:tcPr>
            <w:tcW w:w="4700" w:type="dxa"/>
            <w:gridSpan w:val="3"/>
            <w:vMerge w:val="restart"/>
            <w:vAlign w:val="bottom"/>
          </w:tcPr>
          <w:p w:rsidR="008E424F" w:rsidRDefault="008E424F" w:rsidP="008E424F">
            <w:pPr>
              <w:ind w:left="120"/>
              <w:rPr>
                <w:sz w:val="20"/>
                <w:szCs w:val="20"/>
              </w:rPr>
            </w:pPr>
            <w:r>
              <w:rPr>
                <w:rFonts w:eastAsia="Times New Roman"/>
                <w:sz w:val="28"/>
                <w:szCs w:val="28"/>
              </w:rPr>
              <w:t>оперировать понятиями: конечное</w:t>
            </w:r>
          </w:p>
        </w:tc>
        <w:tc>
          <w:tcPr>
            <w:tcW w:w="36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840" w:type="dxa"/>
            <w:vMerge w:val="restart"/>
            <w:vAlign w:val="bottom"/>
          </w:tcPr>
          <w:p w:rsidR="008E424F" w:rsidRDefault="008E424F" w:rsidP="008E424F">
            <w:pPr>
              <w:ind w:left="120"/>
              <w:rPr>
                <w:sz w:val="20"/>
                <w:szCs w:val="20"/>
              </w:rPr>
            </w:pPr>
            <w:r>
              <w:rPr>
                <w:rFonts w:eastAsia="Times New Roman"/>
                <w:b/>
                <w:bCs/>
                <w:i/>
                <w:iCs/>
                <w:sz w:val="24"/>
                <w:szCs w:val="24"/>
              </w:rPr>
              <w:t>множеств и</w:t>
            </w:r>
          </w:p>
        </w:tc>
        <w:tc>
          <w:tcPr>
            <w:tcW w:w="4700" w:type="dxa"/>
            <w:gridSpan w:val="3"/>
            <w:vMerge/>
            <w:vAlign w:val="bottom"/>
          </w:tcPr>
          <w:p w:rsidR="008E424F" w:rsidRDefault="008E424F" w:rsidP="008E424F">
            <w:pPr>
              <w:rPr>
                <w:sz w:val="9"/>
                <w:szCs w:val="9"/>
              </w:rPr>
            </w:pPr>
          </w:p>
        </w:tc>
        <w:tc>
          <w:tcPr>
            <w:tcW w:w="36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168"/>
        </w:trPr>
        <w:tc>
          <w:tcPr>
            <w:tcW w:w="1840" w:type="dxa"/>
            <w:vMerge/>
            <w:vAlign w:val="bottom"/>
          </w:tcPr>
          <w:p w:rsidR="008E424F" w:rsidRDefault="008E424F" w:rsidP="008E424F">
            <w:pPr>
              <w:rPr>
                <w:sz w:val="14"/>
                <w:szCs w:val="14"/>
              </w:rPr>
            </w:pPr>
          </w:p>
        </w:tc>
        <w:tc>
          <w:tcPr>
            <w:tcW w:w="4700" w:type="dxa"/>
            <w:gridSpan w:val="3"/>
            <w:vMerge w:val="restart"/>
            <w:vAlign w:val="bottom"/>
          </w:tcPr>
          <w:p w:rsidR="008E424F" w:rsidRDefault="008E424F" w:rsidP="008E424F">
            <w:pPr>
              <w:ind w:left="120"/>
              <w:rPr>
                <w:sz w:val="20"/>
                <w:szCs w:val="20"/>
              </w:rPr>
            </w:pPr>
            <w:r>
              <w:rPr>
                <w:rFonts w:eastAsia="Times New Roman"/>
                <w:sz w:val="28"/>
                <w:szCs w:val="28"/>
              </w:rPr>
              <w:t>множество, элемент множества,</w:t>
            </w:r>
          </w:p>
        </w:tc>
        <w:tc>
          <w:tcPr>
            <w:tcW w:w="360" w:type="dxa"/>
            <w:vMerge w:val="restart"/>
            <w:vAlign w:val="bottom"/>
          </w:tcPr>
          <w:p w:rsidR="008E424F" w:rsidRDefault="008E424F" w:rsidP="008E424F">
            <w:pPr>
              <w:spacing w:line="336" w:lineRule="exact"/>
              <w:ind w:left="100"/>
              <w:rPr>
                <w:sz w:val="20"/>
                <w:szCs w:val="20"/>
              </w:rPr>
            </w:pPr>
            <w:r>
              <w:rPr>
                <w:rFonts w:ascii="Symbol" w:eastAsia="Symbol" w:hAnsi="Symbol" w:cs="Symbol"/>
                <w:sz w:val="28"/>
                <w:szCs w:val="28"/>
              </w:rPr>
              <w:t></w:t>
            </w:r>
          </w:p>
        </w:tc>
        <w:tc>
          <w:tcPr>
            <w:tcW w:w="3740" w:type="dxa"/>
            <w:vMerge w:val="restart"/>
            <w:vAlign w:val="bottom"/>
          </w:tcPr>
          <w:p w:rsidR="008E424F" w:rsidRDefault="008E424F" w:rsidP="008E424F">
            <w:pPr>
              <w:ind w:left="100"/>
              <w:rPr>
                <w:sz w:val="20"/>
                <w:szCs w:val="20"/>
              </w:rPr>
            </w:pPr>
            <w:r>
              <w:rPr>
                <w:rFonts w:eastAsia="Times New Roman"/>
                <w:i/>
                <w:iCs/>
                <w:sz w:val="28"/>
                <w:szCs w:val="28"/>
              </w:rPr>
              <w:t>оперировать понятием</w:t>
            </w:r>
          </w:p>
        </w:tc>
        <w:tc>
          <w:tcPr>
            <w:tcW w:w="0" w:type="dxa"/>
            <w:vAlign w:val="bottom"/>
          </w:tcPr>
          <w:p w:rsidR="008E424F" w:rsidRDefault="008E424F" w:rsidP="008E424F">
            <w:pPr>
              <w:rPr>
                <w:sz w:val="1"/>
                <w:szCs w:val="1"/>
              </w:rPr>
            </w:pPr>
          </w:p>
        </w:tc>
      </w:tr>
      <w:tr w:rsidR="008E424F" w:rsidTr="008E424F">
        <w:trPr>
          <w:trHeight w:val="169"/>
        </w:trPr>
        <w:tc>
          <w:tcPr>
            <w:tcW w:w="1840" w:type="dxa"/>
            <w:vMerge w:val="restart"/>
            <w:vAlign w:val="bottom"/>
          </w:tcPr>
          <w:p w:rsidR="008E424F" w:rsidRDefault="008E424F" w:rsidP="008E424F">
            <w:pPr>
              <w:spacing w:line="273" w:lineRule="exact"/>
              <w:ind w:left="120"/>
              <w:rPr>
                <w:sz w:val="20"/>
                <w:szCs w:val="20"/>
              </w:rPr>
            </w:pPr>
            <w:r>
              <w:rPr>
                <w:rFonts w:eastAsia="Times New Roman"/>
                <w:b/>
                <w:bCs/>
                <w:i/>
                <w:iCs/>
                <w:sz w:val="24"/>
                <w:szCs w:val="24"/>
              </w:rPr>
              <w:t>математичес</w:t>
            </w:r>
          </w:p>
        </w:tc>
        <w:tc>
          <w:tcPr>
            <w:tcW w:w="4700" w:type="dxa"/>
            <w:gridSpan w:val="3"/>
            <w:vMerge/>
            <w:vAlign w:val="bottom"/>
          </w:tcPr>
          <w:p w:rsidR="008E424F" w:rsidRDefault="008E424F" w:rsidP="008E424F">
            <w:pPr>
              <w:rPr>
                <w:sz w:val="14"/>
                <w:szCs w:val="14"/>
              </w:rPr>
            </w:pPr>
          </w:p>
        </w:tc>
        <w:tc>
          <w:tcPr>
            <w:tcW w:w="360" w:type="dxa"/>
            <w:vMerge/>
            <w:vAlign w:val="bottom"/>
          </w:tcPr>
          <w:p w:rsidR="008E424F" w:rsidRDefault="008E424F" w:rsidP="008E424F">
            <w:pPr>
              <w:rPr>
                <w:sz w:val="14"/>
                <w:szCs w:val="14"/>
              </w:rPr>
            </w:pPr>
          </w:p>
        </w:tc>
        <w:tc>
          <w:tcPr>
            <w:tcW w:w="3740" w:type="dxa"/>
            <w:vMerge/>
            <w:vAlign w:val="bottom"/>
          </w:tcPr>
          <w:p w:rsidR="008E424F" w:rsidRDefault="008E424F" w:rsidP="008E424F">
            <w:pPr>
              <w:rPr>
                <w:sz w:val="14"/>
                <w:szCs w:val="14"/>
              </w:rPr>
            </w:pPr>
          </w:p>
        </w:tc>
        <w:tc>
          <w:tcPr>
            <w:tcW w:w="0" w:type="dxa"/>
            <w:vAlign w:val="bottom"/>
          </w:tcPr>
          <w:p w:rsidR="008E424F" w:rsidRDefault="008E424F" w:rsidP="008E424F">
            <w:pPr>
              <w:rPr>
                <w:sz w:val="1"/>
                <w:szCs w:val="1"/>
              </w:rPr>
            </w:pPr>
          </w:p>
        </w:tc>
      </w:tr>
      <w:tr w:rsidR="008E424F" w:rsidTr="008E424F">
        <w:trPr>
          <w:trHeight w:val="104"/>
        </w:trPr>
        <w:tc>
          <w:tcPr>
            <w:tcW w:w="1840" w:type="dxa"/>
            <w:vMerge/>
            <w:vAlign w:val="bottom"/>
          </w:tcPr>
          <w:p w:rsidR="008E424F" w:rsidRDefault="008E424F" w:rsidP="008E424F">
            <w:pPr>
              <w:rPr>
                <w:sz w:val="9"/>
                <w:szCs w:val="9"/>
              </w:rPr>
            </w:pPr>
          </w:p>
        </w:tc>
        <w:tc>
          <w:tcPr>
            <w:tcW w:w="4700" w:type="dxa"/>
            <w:gridSpan w:val="3"/>
            <w:vMerge w:val="restart"/>
            <w:vAlign w:val="bottom"/>
          </w:tcPr>
          <w:p w:rsidR="008E424F" w:rsidRDefault="008E424F" w:rsidP="008E424F">
            <w:pPr>
              <w:spacing w:line="306" w:lineRule="exact"/>
              <w:ind w:left="120"/>
              <w:rPr>
                <w:sz w:val="20"/>
                <w:szCs w:val="20"/>
              </w:rPr>
            </w:pPr>
            <w:r>
              <w:rPr>
                <w:rFonts w:eastAsia="Times New Roman"/>
                <w:sz w:val="28"/>
                <w:szCs w:val="28"/>
              </w:rPr>
              <w:t>подмножество, пересечение,</w:t>
            </w:r>
          </w:p>
        </w:tc>
        <w:tc>
          <w:tcPr>
            <w:tcW w:w="4100" w:type="dxa"/>
            <w:gridSpan w:val="2"/>
            <w:vMerge w:val="restart"/>
            <w:vAlign w:val="bottom"/>
          </w:tcPr>
          <w:p w:rsidR="008E424F" w:rsidRDefault="008E424F" w:rsidP="008E424F">
            <w:pPr>
              <w:ind w:left="100"/>
              <w:rPr>
                <w:sz w:val="20"/>
                <w:szCs w:val="20"/>
              </w:rPr>
            </w:pPr>
            <w:r>
              <w:rPr>
                <w:rFonts w:eastAsia="Times New Roman"/>
                <w:i/>
                <w:iCs/>
                <w:sz w:val="28"/>
                <w:szCs w:val="28"/>
              </w:rPr>
              <w:t>определения, основными видами</w:t>
            </w:r>
          </w:p>
        </w:tc>
        <w:tc>
          <w:tcPr>
            <w:tcW w:w="0" w:type="dxa"/>
            <w:vAlign w:val="bottom"/>
          </w:tcPr>
          <w:p w:rsidR="008E424F" w:rsidRDefault="008E424F" w:rsidP="008E424F">
            <w:pPr>
              <w:rPr>
                <w:sz w:val="1"/>
                <w:szCs w:val="1"/>
              </w:rPr>
            </w:pPr>
          </w:p>
        </w:tc>
      </w:tr>
      <w:tr w:rsidR="008E424F" w:rsidTr="008E424F">
        <w:trPr>
          <w:trHeight w:val="227"/>
        </w:trPr>
        <w:tc>
          <w:tcPr>
            <w:tcW w:w="1840" w:type="dxa"/>
            <w:vAlign w:val="bottom"/>
          </w:tcPr>
          <w:p w:rsidR="008E424F" w:rsidRDefault="008E424F" w:rsidP="008E424F">
            <w:pPr>
              <w:spacing w:line="227" w:lineRule="exact"/>
              <w:ind w:left="120"/>
              <w:rPr>
                <w:sz w:val="20"/>
                <w:szCs w:val="20"/>
              </w:rPr>
            </w:pPr>
            <w:r>
              <w:rPr>
                <w:rFonts w:eastAsia="Times New Roman"/>
                <w:b/>
                <w:bCs/>
                <w:i/>
                <w:iCs/>
                <w:sz w:val="24"/>
                <w:szCs w:val="24"/>
              </w:rPr>
              <w:t>кой логики</w:t>
            </w:r>
          </w:p>
        </w:tc>
        <w:tc>
          <w:tcPr>
            <w:tcW w:w="4700" w:type="dxa"/>
            <w:gridSpan w:val="3"/>
            <w:vMerge/>
            <w:vAlign w:val="bottom"/>
          </w:tcPr>
          <w:p w:rsidR="008E424F" w:rsidRDefault="008E424F" w:rsidP="008E424F">
            <w:pPr>
              <w:rPr>
                <w:sz w:val="19"/>
                <w:szCs w:val="19"/>
              </w:rPr>
            </w:pPr>
          </w:p>
        </w:tc>
        <w:tc>
          <w:tcPr>
            <w:tcW w:w="4100" w:type="dxa"/>
            <w:gridSpan w:val="2"/>
            <w:vMerge/>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31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объединение и разность множеств,</w:t>
            </w:r>
          </w:p>
        </w:tc>
        <w:tc>
          <w:tcPr>
            <w:tcW w:w="4100" w:type="dxa"/>
            <w:gridSpan w:val="2"/>
            <w:vAlign w:val="bottom"/>
          </w:tcPr>
          <w:p w:rsidR="008E424F" w:rsidRDefault="008E424F" w:rsidP="008E424F">
            <w:pPr>
              <w:spacing w:line="312" w:lineRule="exact"/>
              <w:ind w:left="100"/>
              <w:rPr>
                <w:sz w:val="20"/>
                <w:szCs w:val="20"/>
              </w:rPr>
            </w:pPr>
            <w:r>
              <w:rPr>
                <w:rFonts w:eastAsia="Times New Roman"/>
                <w:i/>
                <w:iCs/>
                <w:sz w:val="28"/>
                <w:szCs w:val="28"/>
              </w:rPr>
              <w:t>определений, основными видами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числовые множества на</w:t>
            </w:r>
          </w:p>
        </w:tc>
        <w:tc>
          <w:tcPr>
            <w:tcW w:w="4100" w:type="dxa"/>
            <w:gridSpan w:val="2"/>
            <w:vAlign w:val="bottom"/>
          </w:tcPr>
          <w:p w:rsidR="008E424F" w:rsidRDefault="008E424F" w:rsidP="008E424F">
            <w:pPr>
              <w:ind w:left="100"/>
              <w:rPr>
                <w:sz w:val="20"/>
                <w:szCs w:val="20"/>
              </w:rPr>
            </w:pPr>
            <w:r>
              <w:rPr>
                <w:rFonts w:eastAsia="Times New Roman"/>
                <w:i/>
                <w:iCs/>
                <w:sz w:val="28"/>
                <w:szCs w:val="28"/>
              </w:rPr>
              <w:t>теорем;</w:t>
            </w:r>
          </w:p>
        </w:tc>
        <w:tc>
          <w:tcPr>
            <w:tcW w:w="0" w:type="dxa"/>
            <w:vAlign w:val="bottom"/>
          </w:tcPr>
          <w:p w:rsidR="008E424F" w:rsidRDefault="008E424F" w:rsidP="008E424F">
            <w:pPr>
              <w:rPr>
                <w:sz w:val="1"/>
                <w:szCs w:val="1"/>
              </w:rPr>
            </w:pPr>
          </w:p>
        </w:tc>
      </w:tr>
      <w:tr w:rsidR="008E424F" w:rsidTr="008E424F">
        <w:trPr>
          <w:trHeight w:val="326"/>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координатной прямой, отрезок,</w:t>
            </w:r>
          </w:p>
        </w:tc>
        <w:tc>
          <w:tcPr>
            <w:tcW w:w="360" w:type="dxa"/>
            <w:vAlign w:val="bottom"/>
          </w:tcPr>
          <w:p w:rsidR="008E424F" w:rsidRDefault="008E424F" w:rsidP="008E424F">
            <w:pPr>
              <w:spacing w:line="326"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понимать суть косвенного</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интервал, полуинтервал,</w:t>
            </w:r>
          </w:p>
        </w:tc>
        <w:tc>
          <w:tcPr>
            <w:tcW w:w="4100" w:type="dxa"/>
            <w:gridSpan w:val="2"/>
            <w:vAlign w:val="bottom"/>
          </w:tcPr>
          <w:p w:rsidR="008E424F" w:rsidRDefault="008E424F" w:rsidP="008E424F">
            <w:pPr>
              <w:ind w:left="100"/>
              <w:rPr>
                <w:sz w:val="20"/>
                <w:szCs w:val="20"/>
              </w:rPr>
            </w:pPr>
            <w:r>
              <w:rPr>
                <w:rFonts w:eastAsia="Times New Roman"/>
                <w:i/>
                <w:iCs/>
                <w:sz w:val="28"/>
                <w:szCs w:val="28"/>
              </w:rPr>
              <w:t>доказательства;</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промежуток с выколотой точкой,</w:t>
            </w:r>
          </w:p>
        </w:tc>
        <w:tc>
          <w:tcPr>
            <w:tcW w:w="360" w:type="dxa"/>
            <w:vAlign w:val="bottom"/>
          </w:tcPr>
          <w:p w:rsidR="008E424F" w:rsidRDefault="008E424F" w:rsidP="008E424F">
            <w:pPr>
              <w:spacing w:line="322"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оперировать понятиями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графическое представление</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счетного 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множеств на координатной</w:t>
            </w:r>
          </w:p>
        </w:tc>
        <w:tc>
          <w:tcPr>
            <w:tcW w:w="4100" w:type="dxa"/>
            <w:gridSpan w:val="2"/>
            <w:vAlign w:val="bottom"/>
          </w:tcPr>
          <w:p w:rsidR="008E424F" w:rsidRDefault="008E424F" w:rsidP="008E424F">
            <w:pPr>
              <w:ind w:left="100"/>
              <w:rPr>
                <w:sz w:val="20"/>
                <w:szCs w:val="20"/>
              </w:rPr>
            </w:pPr>
            <w:r>
              <w:rPr>
                <w:rFonts w:eastAsia="Times New Roman"/>
                <w:i/>
                <w:iCs/>
                <w:sz w:val="28"/>
                <w:szCs w:val="28"/>
              </w:rPr>
              <w:t>несчетного множества;</w:t>
            </w:r>
          </w:p>
        </w:tc>
        <w:tc>
          <w:tcPr>
            <w:tcW w:w="0" w:type="dxa"/>
            <w:vAlign w:val="bottom"/>
          </w:tcPr>
          <w:p w:rsidR="008E424F" w:rsidRDefault="008E424F" w:rsidP="008E424F">
            <w:pPr>
              <w:rPr>
                <w:sz w:val="1"/>
                <w:szCs w:val="1"/>
              </w:rPr>
            </w:pPr>
          </w:p>
        </w:tc>
      </w:tr>
      <w:tr w:rsidR="008E424F" w:rsidTr="008E424F">
        <w:trPr>
          <w:trHeight w:val="323"/>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плоскости;</w:t>
            </w:r>
          </w:p>
        </w:tc>
        <w:tc>
          <w:tcPr>
            <w:tcW w:w="360" w:type="dxa"/>
            <w:vAlign w:val="bottom"/>
          </w:tcPr>
          <w:p w:rsidR="008E424F" w:rsidRDefault="008E424F" w:rsidP="008E424F">
            <w:pPr>
              <w:spacing w:line="324"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применять метод</w:t>
            </w:r>
          </w:p>
        </w:tc>
        <w:tc>
          <w:tcPr>
            <w:tcW w:w="0" w:type="dxa"/>
            <w:vAlign w:val="bottom"/>
          </w:tcPr>
          <w:p w:rsidR="008E424F" w:rsidRDefault="008E424F" w:rsidP="008E424F">
            <w:pPr>
              <w:rPr>
                <w:sz w:val="1"/>
                <w:szCs w:val="1"/>
              </w:rPr>
            </w:pPr>
          </w:p>
        </w:tc>
      </w:tr>
      <w:tr w:rsidR="008E424F" w:rsidTr="008E424F">
        <w:trPr>
          <w:trHeight w:val="339"/>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задавать множества</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математической</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перечислением и</w:t>
            </w:r>
          </w:p>
        </w:tc>
        <w:tc>
          <w:tcPr>
            <w:tcW w:w="4100" w:type="dxa"/>
            <w:gridSpan w:val="2"/>
            <w:vAlign w:val="bottom"/>
          </w:tcPr>
          <w:p w:rsidR="008E424F" w:rsidRDefault="008E424F" w:rsidP="008E424F">
            <w:pPr>
              <w:ind w:left="100"/>
              <w:rPr>
                <w:sz w:val="20"/>
                <w:szCs w:val="20"/>
              </w:rPr>
            </w:pPr>
            <w:r>
              <w:rPr>
                <w:rFonts w:eastAsia="Times New Roman"/>
                <w:i/>
                <w:iCs/>
                <w:sz w:val="28"/>
                <w:szCs w:val="28"/>
              </w:rPr>
              <w:t>индукции для проведения</w:t>
            </w:r>
          </w:p>
        </w:tc>
        <w:tc>
          <w:tcPr>
            <w:tcW w:w="0" w:type="dxa"/>
            <w:vAlign w:val="bottom"/>
          </w:tcPr>
          <w:p w:rsidR="008E424F" w:rsidRDefault="008E424F" w:rsidP="008E424F">
            <w:pPr>
              <w:rPr>
                <w:sz w:val="1"/>
                <w:szCs w:val="1"/>
              </w:rPr>
            </w:pPr>
          </w:p>
        </w:tc>
      </w:tr>
      <w:tr w:rsidR="008E424F" w:rsidTr="008E424F">
        <w:trPr>
          <w:trHeight w:val="309"/>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характеристическим свойством;</w:t>
            </w:r>
          </w:p>
        </w:tc>
        <w:tc>
          <w:tcPr>
            <w:tcW w:w="4100" w:type="dxa"/>
            <w:gridSpan w:val="2"/>
            <w:vAlign w:val="bottom"/>
          </w:tcPr>
          <w:p w:rsidR="008E424F" w:rsidRDefault="008E424F" w:rsidP="008E424F">
            <w:pPr>
              <w:spacing w:line="309" w:lineRule="exact"/>
              <w:ind w:left="100"/>
              <w:rPr>
                <w:sz w:val="20"/>
                <w:szCs w:val="20"/>
              </w:rPr>
            </w:pPr>
            <w:r>
              <w:rPr>
                <w:rFonts w:eastAsia="Times New Roman"/>
                <w:i/>
                <w:iCs/>
                <w:sz w:val="28"/>
                <w:szCs w:val="28"/>
              </w:rPr>
              <w:t>рассуждений и доказательств</w:t>
            </w:r>
          </w:p>
        </w:tc>
        <w:tc>
          <w:tcPr>
            <w:tcW w:w="0" w:type="dxa"/>
            <w:vAlign w:val="bottom"/>
          </w:tcPr>
          <w:p w:rsidR="008E424F" w:rsidRDefault="008E424F" w:rsidP="008E424F">
            <w:pPr>
              <w:rPr>
                <w:sz w:val="1"/>
                <w:szCs w:val="1"/>
              </w:rPr>
            </w:pPr>
          </w:p>
        </w:tc>
      </w:tr>
      <w:tr w:rsidR="008E424F" w:rsidTr="008E424F">
        <w:trPr>
          <w:trHeight w:val="358"/>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оперировать</w:t>
            </w:r>
          </w:p>
        </w:tc>
        <w:tc>
          <w:tcPr>
            <w:tcW w:w="4100" w:type="dxa"/>
            <w:gridSpan w:val="2"/>
            <w:vAlign w:val="bottom"/>
          </w:tcPr>
          <w:p w:rsidR="008E424F" w:rsidRDefault="008E424F" w:rsidP="008E424F">
            <w:pPr>
              <w:ind w:left="100"/>
              <w:rPr>
                <w:sz w:val="20"/>
                <w:szCs w:val="20"/>
              </w:rPr>
            </w:pPr>
            <w:r>
              <w:rPr>
                <w:rFonts w:eastAsia="Times New Roman"/>
                <w:i/>
                <w:iCs/>
                <w:sz w:val="28"/>
                <w:szCs w:val="28"/>
              </w:rPr>
              <w:t>и при решении задач.</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понятиями: утверждение, отрицание</w:t>
            </w:r>
          </w:p>
        </w:tc>
        <w:tc>
          <w:tcPr>
            <w:tcW w:w="4100" w:type="dxa"/>
            <w:gridSpan w:val="2"/>
            <w:vAlign w:val="bottom"/>
          </w:tcPr>
          <w:p w:rsidR="008E424F" w:rsidRDefault="008E424F" w:rsidP="008E424F">
            <w:pPr>
              <w:ind w:left="100"/>
              <w:rPr>
                <w:sz w:val="20"/>
                <w:szCs w:val="20"/>
              </w:rPr>
            </w:pPr>
            <w:r>
              <w:rPr>
                <w:rFonts w:eastAsia="Times New Roman"/>
                <w:i/>
                <w:iCs/>
                <w:sz w:val="28"/>
                <w:szCs w:val="28"/>
              </w:rPr>
              <w:t>В повседневной жизни и при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утверждения, истинные и ложные</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изучении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утверждения, причина, следствие,</w:t>
            </w:r>
          </w:p>
        </w:tc>
        <w:tc>
          <w:tcPr>
            <w:tcW w:w="4100" w:type="dxa"/>
            <w:gridSpan w:val="2"/>
            <w:vAlign w:val="bottom"/>
          </w:tcPr>
          <w:p w:rsidR="008E424F" w:rsidRDefault="008E424F" w:rsidP="008E424F">
            <w:pPr>
              <w:ind w:left="100"/>
              <w:rPr>
                <w:sz w:val="20"/>
                <w:szCs w:val="20"/>
              </w:rPr>
            </w:pPr>
            <w:r>
              <w:rPr>
                <w:rFonts w:eastAsia="Times New Roman"/>
                <w:i/>
                <w:iCs/>
                <w:sz w:val="28"/>
                <w:szCs w:val="28"/>
              </w:rPr>
              <w:t>других предметов:</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частный случай общего</w:t>
            </w:r>
          </w:p>
        </w:tc>
        <w:tc>
          <w:tcPr>
            <w:tcW w:w="360" w:type="dxa"/>
            <w:vAlign w:val="bottom"/>
          </w:tcPr>
          <w:p w:rsidR="008E424F" w:rsidRDefault="008E424F" w:rsidP="008E424F">
            <w:pPr>
              <w:spacing w:line="322"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использовать теоретико</w:t>
            </w:r>
          </w:p>
        </w:tc>
        <w:tc>
          <w:tcPr>
            <w:tcW w:w="0" w:type="dxa"/>
            <w:vAlign w:val="bottom"/>
          </w:tcPr>
          <w:p w:rsidR="008E424F" w:rsidRDefault="008E424F" w:rsidP="008E424F">
            <w:pPr>
              <w:rPr>
                <w:sz w:val="1"/>
                <w:szCs w:val="1"/>
              </w:rPr>
            </w:pPr>
          </w:p>
        </w:tc>
      </w:tr>
      <w:tr w:rsidR="008E424F" w:rsidTr="008E424F">
        <w:trPr>
          <w:trHeight w:val="309"/>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утверждения, контрпример;</w:t>
            </w:r>
          </w:p>
        </w:tc>
        <w:tc>
          <w:tcPr>
            <w:tcW w:w="4100" w:type="dxa"/>
            <w:gridSpan w:val="2"/>
            <w:vAlign w:val="bottom"/>
          </w:tcPr>
          <w:p w:rsidR="008E424F" w:rsidRDefault="008E424F" w:rsidP="008E424F">
            <w:pPr>
              <w:spacing w:line="309" w:lineRule="exact"/>
              <w:ind w:left="100"/>
              <w:rPr>
                <w:sz w:val="20"/>
                <w:szCs w:val="20"/>
              </w:rPr>
            </w:pPr>
            <w:r>
              <w:rPr>
                <w:rFonts w:eastAsia="Times New Roman"/>
                <w:i/>
                <w:iCs/>
                <w:sz w:val="28"/>
                <w:szCs w:val="28"/>
              </w:rPr>
              <w:t>множественный язык и язык</w:t>
            </w:r>
          </w:p>
        </w:tc>
        <w:tc>
          <w:tcPr>
            <w:tcW w:w="0" w:type="dxa"/>
            <w:vAlign w:val="bottom"/>
          </w:tcPr>
          <w:p w:rsidR="008E424F" w:rsidRDefault="008E424F" w:rsidP="008E424F">
            <w:pPr>
              <w:rPr>
                <w:sz w:val="1"/>
                <w:szCs w:val="1"/>
              </w:rPr>
            </w:pPr>
          </w:p>
        </w:tc>
      </w:tr>
      <w:tr w:rsidR="008E424F" w:rsidTr="008E424F">
        <w:trPr>
          <w:trHeight w:val="354"/>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проверять</w:t>
            </w:r>
          </w:p>
        </w:tc>
        <w:tc>
          <w:tcPr>
            <w:tcW w:w="4100" w:type="dxa"/>
            <w:gridSpan w:val="2"/>
            <w:vAlign w:val="bottom"/>
          </w:tcPr>
          <w:p w:rsidR="008E424F" w:rsidRDefault="008E424F" w:rsidP="008E424F">
            <w:pPr>
              <w:ind w:left="100"/>
              <w:rPr>
                <w:sz w:val="20"/>
                <w:szCs w:val="20"/>
              </w:rPr>
            </w:pPr>
            <w:r>
              <w:rPr>
                <w:rFonts w:eastAsia="Times New Roman"/>
                <w:i/>
                <w:iCs/>
                <w:sz w:val="28"/>
                <w:szCs w:val="28"/>
              </w:rPr>
              <w:t>логики для описания реальных</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принадлежность элемента</w:t>
            </w:r>
          </w:p>
        </w:tc>
        <w:tc>
          <w:tcPr>
            <w:tcW w:w="4100" w:type="dxa"/>
            <w:gridSpan w:val="2"/>
            <w:vAlign w:val="bottom"/>
          </w:tcPr>
          <w:p w:rsidR="008E424F" w:rsidRDefault="008E424F" w:rsidP="008E424F">
            <w:pPr>
              <w:ind w:left="100"/>
              <w:rPr>
                <w:sz w:val="20"/>
                <w:szCs w:val="20"/>
              </w:rPr>
            </w:pPr>
            <w:r>
              <w:rPr>
                <w:rFonts w:eastAsia="Times New Roman"/>
                <w:i/>
                <w:iCs/>
                <w:sz w:val="28"/>
                <w:szCs w:val="28"/>
              </w:rPr>
              <w:t>процессов и явлений, при</w:t>
            </w:r>
          </w:p>
        </w:tc>
        <w:tc>
          <w:tcPr>
            <w:tcW w:w="0" w:type="dxa"/>
            <w:vAlign w:val="bottom"/>
          </w:tcPr>
          <w:p w:rsidR="008E424F" w:rsidRDefault="008E424F" w:rsidP="008E424F">
            <w:pPr>
              <w:rPr>
                <w:sz w:val="1"/>
                <w:szCs w:val="1"/>
              </w:rPr>
            </w:pPr>
          </w:p>
        </w:tc>
      </w:tr>
      <w:tr w:rsidR="008E424F" w:rsidTr="008E424F">
        <w:trPr>
          <w:trHeight w:val="307"/>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множеству;</w:t>
            </w:r>
          </w:p>
        </w:tc>
        <w:tc>
          <w:tcPr>
            <w:tcW w:w="4100" w:type="dxa"/>
            <w:gridSpan w:val="2"/>
            <w:vAlign w:val="bottom"/>
          </w:tcPr>
          <w:p w:rsidR="008E424F" w:rsidRDefault="008E424F" w:rsidP="008E424F">
            <w:pPr>
              <w:spacing w:line="308" w:lineRule="exact"/>
              <w:ind w:left="100"/>
              <w:rPr>
                <w:sz w:val="20"/>
                <w:szCs w:val="20"/>
              </w:rPr>
            </w:pPr>
            <w:r>
              <w:rPr>
                <w:rFonts w:eastAsia="Times New Roman"/>
                <w:i/>
                <w:iCs/>
                <w:sz w:val="28"/>
                <w:szCs w:val="28"/>
              </w:rPr>
              <w:t>решении задач других учебных</w:t>
            </w:r>
          </w:p>
        </w:tc>
        <w:tc>
          <w:tcPr>
            <w:tcW w:w="0" w:type="dxa"/>
            <w:vAlign w:val="bottom"/>
          </w:tcPr>
          <w:p w:rsidR="008E424F" w:rsidRDefault="008E424F" w:rsidP="008E424F">
            <w:pPr>
              <w:rPr>
                <w:sz w:val="1"/>
                <w:szCs w:val="1"/>
              </w:rPr>
            </w:pPr>
          </w:p>
        </w:tc>
      </w:tr>
      <w:tr w:rsidR="008E424F" w:rsidTr="008E424F">
        <w:trPr>
          <w:trHeight w:val="364"/>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находить пересечение</w:t>
            </w:r>
          </w:p>
        </w:tc>
        <w:tc>
          <w:tcPr>
            <w:tcW w:w="4100" w:type="dxa"/>
            <w:gridSpan w:val="2"/>
            <w:vAlign w:val="bottom"/>
          </w:tcPr>
          <w:p w:rsidR="008E424F" w:rsidRDefault="008E424F" w:rsidP="008E424F">
            <w:pPr>
              <w:ind w:left="100"/>
              <w:rPr>
                <w:sz w:val="20"/>
                <w:szCs w:val="20"/>
              </w:rPr>
            </w:pPr>
            <w:r>
              <w:rPr>
                <w:rFonts w:eastAsia="Times New Roman"/>
                <w:i/>
                <w:iCs/>
                <w:sz w:val="28"/>
                <w:szCs w:val="28"/>
              </w:rPr>
              <w:t>предметов</w:t>
            </w:r>
          </w:p>
        </w:tc>
        <w:tc>
          <w:tcPr>
            <w:tcW w:w="0" w:type="dxa"/>
            <w:vAlign w:val="bottom"/>
          </w:tcPr>
          <w:p w:rsidR="008E424F" w:rsidRDefault="008E424F" w:rsidP="008E424F">
            <w:pPr>
              <w:rPr>
                <w:sz w:val="1"/>
                <w:szCs w:val="1"/>
              </w:rPr>
            </w:pPr>
          </w:p>
        </w:tc>
      </w:tr>
    </w:tbl>
    <w:p w:rsidR="008E424F" w:rsidRDefault="00CE488D" w:rsidP="008E424F">
      <w:pPr>
        <w:spacing w:line="20" w:lineRule="exact"/>
        <w:rPr>
          <w:sz w:val="20"/>
          <w:szCs w:val="20"/>
        </w:rPr>
      </w:pPr>
      <w:r>
        <w:rPr>
          <w:noProof/>
          <w:sz w:val="20"/>
          <w:szCs w:val="20"/>
        </w:rPr>
        <w:pict>
          <v:line id="Shape 5" o:spid="_x0000_s1029" style="position:absolute;z-index:251665408;visibility:visible;mso-wrap-distance-left:0;mso-wrap-distance-right:0;mso-position-horizontal-relative:text;mso-position-vertical-relative:text" from="92.45pt,-408.7pt" to="92.45pt,64.2pt" o:allowincell="f" strokeweight=".48pt"/>
        </w:pict>
      </w:r>
      <w:r>
        <w:rPr>
          <w:noProof/>
          <w:sz w:val="20"/>
          <w:szCs w:val="20"/>
        </w:rPr>
        <w:pict>
          <v:line id="Shape 6" o:spid="_x0000_s1030" style="position:absolute;z-index:251666432;visibility:visible;mso-wrap-distance-left:0;mso-wrap-distance-right:0;mso-position-horizontal-relative:text;mso-position-vertical-relative:text" from="326.55pt,-408.7pt" to="326.55pt,64.2pt" o:allowincell="f" strokeweight=".48pt"/>
        </w:pict>
      </w:r>
    </w:p>
    <w:p w:rsidR="008E424F" w:rsidRDefault="008E424F" w:rsidP="008F526B">
      <w:pPr>
        <w:numPr>
          <w:ilvl w:val="0"/>
          <w:numId w:val="33"/>
        </w:numPr>
        <w:tabs>
          <w:tab w:val="left" w:pos="2180"/>
        </w:tabs>
        <w:spacing w:line="236" w:lineRule="auto"/>
        <w:ind w:left="1960" w:right="4540"/>
        <w:rPr>
          <w:rFonts w:eastAsia="Times New Roman"/>
          <w:sz w:val="28"/>
          <w:szCs w:val="28"/>
        </w:rPr>
      </w:pPr>
      <w:r>
        <w:rPr>
          <w:rFonts w:eastAsia="Times New Roman"/>
          <w:sz w:val="28"/>
          <w:szCs w:val="28"/>
        </w:rPr>
        <w:t>объединение множеств, в том числе представленных графически на числовой прямой и на координатной плоскости;</w:t>
      </w:r>
    </w:p>
    <w:p w:rsidR="008E424F" w:rsidRDefault="00CE488D" w:rsidP="008E424F">
      <w:pPr>
        <w:spacing w:line="20" w:lineRule="exact"/>
        <w:rPr>
          <w:sz w:val="20"/>
          <w:szCs w:val="20"/>
        </w:rPr>
      </w:pPr>
      <w:r>
        <w:rPr>
          <w:noProof/>
          <w:sz w:val="20"/>
          <w:szCs w:val="20"/>
        </w:rPr>
        <w:pict>
          <v:line id="Shape 7" o:spid="_x0000_s1031" style="position:absolute;z-index:251667456;visibility:visible;mso-wrap-distance-left:0;mso-wrap-distance-right:0" from=".05pt,.65pt" to="531.85pt,.65pt" o:allowincell="f" strokeweight=".16931mm"/>
        </w:pict>
      </w:r>
      <w:r>
        <w:rPr>
          <w:noProof/>
          <w:sz w:val="20"/>
          <w:szCs w:val="20"/>
        </w:rPr>
        <w:pict>
          <v:rect id="Shape 8" o:spid="_x0000_s1122" style="position:absolute;margin-left:531.6pt;margin-top:.15pt;width:.95pt;height:1pt;z-index:-251555840;visibility:visible;mso-wrap-distance-left:0;mso-wrap-distance-right:0" o:allowincell="f" fillcolor="black" stroked="f"/>
        </w:pict>
      </w:r>
    </w:p>
    <w:p w:rsidR="008E424F" w:rsidRDefault="008E424F" w:rsidP="008E424F">
      <w:pPr>
        <w:spacing w:line="245" w:lineRule="exact"/>
        <w:rPr>
          <w:sz w:val="20"/>
          <w:szCs w:val="20"/>
        </w:rPr>
      </w:pPr>
    </w:p>
    <w:p w:rsidR="008E424F" w:rsidRPr="00C34BEB" w:rsidRDefault="008E424F" w:rsidP="008E424F">
      <w:pPr>
        <w:ind w:right="-419"/>
        <w:jc w:val="center"/>
        <w:rPr>
          <w:sz w:val="20"/>
          <w:szCs w:val="20"/>
        </w:rPr>
        <w:sectPr w:rsidR="008E424F" w:rsidRPr="00C34BEB">
          <w:pgSz w:w="11900" w:h="16838"/>
          <w:pgMar w:top="1130" w:right="564" w:bottom="26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1860"/>
        <w:gridCol w:w="4680"/>
        <w:gridCol w:w="4120"/>
      </w:tblGrid>
      <w:tr w:rsidR="008E424F" w:rsidTr="008E424F">
        <w:trPr>
          <w:trHeight w:val="349"/>
        </w:trPr>
        <w:tc>
          <w:tcPr>
            <w:tcW w:w="186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4680" w:type="dxa"/>
            <w:tcBorders>
              <w:top w:val="single" w:sz="8" w:space="0" w:color="auto"/>
              <w:right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r>
              <w:rPr>
                <w:rFonts w:eastAsia="Times New Roman"/>
                <w:sz w:val="28"/>
                <w:szCs w:val="28"/>
              </w:rPr>
              <w:t xml:space="preserve"> проводить</w:t>
            </w:r>
          </w:p>
        </w:tc>
        <w:tc>
          <w:tcPr>
            <w:tcW w:w="4120" w:type="dxa"/>
            <w:tcBorders>
              <w:top w:val="single" w:sz="8" w:space="0" w:color="auto"/>
              <w:right w:val="single" w:sz="8" w:space="0" w:color="auto"/>
            </w:tcBorders>
            <w:vAlign w:val="bottom"/>
          </w:tcPr>
          <w:p w:rsidR="008E424F" w:rsidRDefault="008E424F" w:rsidP="008E424F">
            <w:pPr>
              <w:rPr>
                <w:sz w:val="24"/>
                <w:szCs w:val="24"/>
              </w:rPr>
            </w:pPr>
          </w:p>
        </w:tc>
      </w:tr>
      <w:tr w:rsidR="008E424F" w:rsidTr="008E424F">
        <w:trPr>
          <w:trHeight w:val="32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20" w:lineRule="exact"/>
              <w:ind w:left="100"/>
              <w:rPr>
                <w:sz w:val="20"/>
                <w:szCs w:val="20"/>
              </w:rPr>
            </w:pPr>
            <w:r>
              <w:rPr>
                <w:rFonts w:eastAsia="Times New Roman"/>
                <w:sz w:val="28"/>
                <w:szCs w:val="28"/>
              </w:rPr>
              <w:t>доказательные рассуждения для</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обоснования истинности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утверждений.</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 повседневной жизни 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 изучении других</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предметов:</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использовать</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числовые множества на</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координатной прямой и на</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координатной плоскости для</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описания реальных процессов 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явлений;</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проводить</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доказательные рассуждения в</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ситуациях повседневной жизни, при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5"/>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4680" w:type="dxa"/>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sz w:val="28"/>
                <w:szCs w:val="28"/>
              </w:rPr>
              <w:t>решении задач из других предметов</w:t>
            </w:r>
          </w:p>
        </w:tc>
        <w:tc>
          <w:tcPr>
            <w:tcW w:w="412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279"/>
        </w:trPr>
        <w:tc>
          <w:tcPr>
            <w:tcW w:w="186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eastAsia="Times New Roman"/>
                <w:b/>
                <w:bCs/>
                <w:i/>
                <w:iCs/>
                <w:sz w:val="24"/>
                <w:szCs w:val="24"/>
              </w:rPr>
              <w:t>Числа и</w:t>
            </w:r>
          </w:p>
        </w:tc>
        <w:tc>
          <w:tcPr>
            <w:tcW w:w="4680" w:type="dxa"/>
            <w:tcBorders>
              <w:right w:val="single" w:sz="8" w:space="0" w:color="auto"/>
            </w:tcBorders>
            <w:vAlign w:val="bottom"/>
          </w:tcPr>
          <w:p w:rsidR="008E424F" w:rsidRDefault="008E424F" w:rsidP="008E424F">
            <w:pPr>
              <w:spacing w:line="278"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Свободно</w:t>
            </w:r>
          </w:p>
        </w:tc>
        <w:tc>
          <w:tcPr>
            <w:tcW w:w="4120" w:type="dxa"/>
            <w:tcBorders>
              <w:right w:val="single" w:sz="8" w:space="0" w:color="auto"/>
            </w:tcBorders>
            <w:vAlign w:val="bottom"/>
          </w:tcPr>
          <w:p w:rsidR="008E424F" w:rsidRDefault="008E424F" w:rsidP="008E424F">
            <w:pPr>
              <w:spacing w:line="278" w:lineRule="exact"/>
              <w:ind w:left="100"/>
              <w:rPr>
                <w:sz w:val="20"/>
                <w:szCs w:val="20"/>
              </w:rPr>
            </w:pPr>
            <w:r>
              <w:rPr>
                <w:rFonts w:eastAsia="Times New Roman"/>
                <w:i/>
                <w:iCs/>
                <w:sz w:val="28"/>
                <w:szCs w:val="28"/>
              </w:rPr>
              <w:t>- Достижение результатов</w:t>
            </w:r>
          </w:p>
        </w:tc>
      </w:tr>
      <w:tr w:rsidR="008E424F" w:rsidTr="008E424F">
        <w:trPr>
          <w:trHeight w:val="352"/>
        </w:trPr>
        <w:tc>
          <w:tcPr>
            <w:tcW w:w="186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eastAsia="Times New Roman"/>
                <w:b/>
                <w:bCs/>
                <w:i/>
                <w:iCs/>
                <w:sz w:val="24"/>
                <w:szCs w:val="24"/>
              </w:rPr>
              <w:t>выражения</w:t>
            </w: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оперировать понятиями:</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раздела I;</w:t>
            </w:r>
          </w:p>
        </w:tc>
      </w:tr>
      <w:tr w:rsidR="008E424F" w:rsidTr="008E424F">
        <w:trPr>
          <w:trHeight w:val="34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натуральное число, множество</w:t>
            </w:r>
          </w:p>
        </w:tc>
        <w:tc>
          <w:tcPr>
            <w:tcW w:w="412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sz w:val="28"/>
                <w:szCs w:val="28"/>
              </w:rPr>
              <w:t></w:t>
            </w:r>
            <w:r>
              <w:rPr>
                <w:rFonts w:eastAsia="Times New Roman"/>
                <w:i/>
                <w:iCs/>
                <w:sz w:val="28"/>
                <w:szCs w:val="28"/>
              </w:rPr>
              <w:t xml:space="preserve"> свободно оперировать</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натуральных чисел, целое число,</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числовыми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множество целых чисел,</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множествами при решении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обыкновенная дробь, десятичная</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задач;</w:t>
            </w:r>
          </w:p>
        </w:tc>
      </w:tr>
      <w:tr w:rsidR="008E424F" w:rsidTr="008E424F">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дробь, смешанное число,</w:t>
            </w:r>
          </w:p>
        </w:tc>
        <w:tc>
          <w:tcPr>
            <w:tcW w:w="4120" w:type="dxa"/>
            <w:tcBorders>
              <w:right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sz w:val="28"/>
                <w:szCs w:val="28"/>
              </w:rPr>
              <w:t></w:t>
            </w:r>
            <w:r>
              <w:rPr>
                <w:rFonts w:eastAsia="Times New Roman"/>
                <w:i/>
                <w:iCs/>
                <w:sz w:val="28"/>
                <w:szCs w:val="28"/>
              </w:rPr>
              <w:t xml:space="preserve"> понимать причины 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рациональное число, множество</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основные идеи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рациональных чисел,</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расширения числовых</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иррациональное число, корень</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множеств;</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степени n, действительное число,</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владеть основными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множество действительных чисел,</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понятиями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геометрическая интерпретация</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теории делимости при решении</w:t>
            </w:r>
          </w:p>
        </w:tc>
      </w:tr>
      <w:tr w:rsidR="008E424F" w:rsidTr="008E424F">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натуральных, целых, рациональных,</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стандартных задач</w:t>
            </w:r>
          </w:p>
        </w:tc>
      </w:tr>
      <w:tr w:rsidR="008E424F" w:rsidTr="008E424F">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действительных чисел;</w:t>
            </w:r>
          </w:p>
        </w:tc>
        <w:tc>
          <w:tcPr>
            <w:tcW w:w="4120" w:type="dxa"/>
            <w:tcBorders>
              <w:right w:val="single" w:sz="8" w:space="0" w:color="auto"/>
            </w:tcBorders>
            <w:vAlign w:val="bottom"/>
          </w:tcPr>
          <w:p w:rsidR="008E424F" w:rsidRDefault="008E424F" w:rsidP="008E424F">
            <w:pPr>
              <w:spacing w:line="308" w:lineRule="exact"/>
              <w:ind w:left="100"/>
              <w:rPr>
                <w:sz w:val="20"/>
                <w:szCs w:val="20"/>
              </w:rPr>
            </w:pPr>
            <w:r>
              <w:rPr>
                <w:rFonts w:ascii="Symbol" w:eastAsia="Symbol" w:hAnsi="Symbol" w:cs="Symbol"/>
                <w:sz w:val="28"/>
                <w:szCs w:val="28"/>
              </w:rPr>
              <w:t></w:t>
            </w:r>
            <w:r>
              <w:rPr>
                <w:rFonts w:eastAsia="Times New Roman"/>
                <w:i/>
                <w:iCs/>
                <w:sz w:val="28"/>
                <w:szCs w:val="28"/>
              </w:rPr>
              <w:t xml:space="preserve"> иметь базовые</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понимать и объяснять</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представления о</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разницу между позиционной и</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множестве комплексных чисел;</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непозиционной системами записи</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свободно выполнять</w:t>
            </w:r>
          </w:p>
        </w:tc>
      </w:tr>
      <w:tr w:rsidR="008E424F" w:rsidTr="008E424F">
        <w:trPr>
          <w:trHeight w:val="309"/>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чисел;</w:t>
            </w:r>
          </w:p>
        </w:tc>
        <w:tc>
          <w:tcPr>
            <w:tcW w:w="4120" w:type="dxa"/>
            <w:tcBorders>
              <w:right w:val="single" w:sz="8" w:space="0" w:color="auto"/>
            </w:tcBorders>
            <w:vAlign w:val="bottom"/>
          </w:tcPr>
          <w:p w:rsidR="008E424F" w:rsidRDefault="008E424F" w:rsidP="008E424F">
            <w:pPr>
              <w:spacing w:line="309" w:lineRule="exact"/>
              <w:ind w:left="100"/>
              <w:rPr>
                <w:sz w:val="20"/>
                <w:szCs w:val="20"/>
              </w:rPr>
            </w:pPr>
            <w:r>
              <w:rPr>
                <w:rFonts w:eastAsia="Times New Roman"/>
                <w:i/>
                <w:iCs/>
                <w:sz w:val="28"/>
                <w:szCs w:val="28"/>
              </w:rPr>
              <w:t>тождественные</w:t>
            </w:r>
          </w:p>
        </w:tc>
      </w:tr>
      <w:tr w:rsidR="008E424F" w:rsidTr="008E424F">
        <w:trPr>
          <w:trHeight w:val="354"/>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переводить числа из</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преобразования</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одной системы записи (системы</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тригонометрических,</w:t>
            </w:r>
          </w:p>
        </w:tc>
      </w:tr>
      <w:tr w:rsidR="008E424F" w:rsidTr="008E424F">
        <w:trPr>
          <w:trHeight w:val="31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счисления) в другую;</w:t>
            </w:r>
          </w:p>
        </w:tc>
        <w:tc>
          <w:tcPr>
            <w:tcW w:w="4120" w:type="dxa"/>
            <w:tcBorders>
              <w:right w:val="single" w:sz="8" w:space="0" w:color="auto"/>
            </w:tcBorders>
            <w:vAlign w:val="bottom"/>
          </w:tcPr>
          <w:p w:rsidR="008E424F" w:rsidRDefault="008E424F" w:rsidP="008E424F">
            <w:pPr>
              <w:spacing w:line="312" w:lineRule="exact"/>
              <w:ind w:left="100"/>
              <w:rPr>
                <w:sz w:val="20"/>
                <w:szCs w:val="20"/>
              </w:rPr>
            </w:pPr>
            <w:r>
              <w:rPr>
                <w:rFonts w:eastAsia="Times New Roman"/>
                <w:i/>
                <w:iCs/>
                <w:sz w:val="28"/>
                <w:szCs w:val="28"/>
              </w:rPr>
              <w:t>логарифмических, степенных</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доказывать и</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выражений;</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использовать признаки делимости</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владеть формулой бинома</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суммы и произведения при</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Ньютона;</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выполнении вычислений и решении</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применять при решении</w:t>
            </w:r>
          </w:p>
        </w:tc>
      </w:tr>
      <w:tr w:rsidR="008E424F" w:rsidTr="008E424F">
        <w:trPr>
          <w:trHeight w:val="372"/>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4680" w:type="dxa"/>
            <w:tcBorders>
              <w:bottom w:val="single" w:sz="8" w:space="0" w:color="auto"/>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задач;</w:t>
            </w:r>
          </w:p>
        </w:tc>
        <w:tc>
          <w:tcPr>
            <w:tcW w:w="4120" w:type="dxa"/>
            <w:tcBorders>
              <w:bottom w:val="single" w:sz="8" w:space="0" w:color="auto"/>
              <w:right w:val="single" w:sz="8" w:space="0" w:color="auto"/>
            </w:tcBorders>
            <w:vAlign w:val="bottom"/>
          </w:tcPr>
          <w:p w:rsidR="008E424F" w:rsidRDefault="008E424F" w:rsidP="008E424F">
            <w:pPr>
              <w:ind w:left="460"/>
              <w:rPr>
                <w:sz w:val="20"/>
                <w:szCs w:val="20"/>
              </w:rPr>
            </w:pPr>
            <w:r>
              <w:rPr>
                <w:rFonts w:eastAsia="Times New Roman"/>
                <w:i/>
                <w:iCs/>
                <w:sz w:val="28"/>
                <w:szCs w:val="28"/>
              </w:rPr>
              <w:t>задач</w:t>
            </w:r>
          </w:p>
        </w:tc>
      </w:tr>
      <w:tr w:rsidR="008E424F" w:rsidTr="008E424F">
        <w:trPr>
          <w:trHeight w:val="461"/>
        </w:trPr>
        <w:tc>
          <w:tcPr>
            <w:tcW w:w="1860" w:type="dxa"/>
            <w:vAlign w:val="bottom"/>
          </w:tcPr>
          <w:p w:rsidR="008E424F" w:rsidRDefault="008E424F" w:rsidP="008E424F">
            <w:pPr>
              <w:rPr>
                <w:sz w:val="24"/>
                <w:szCs w:val="24"/>
              </w:rPr>
            </w:pPr>
          </w:p>
        </w:tc>
        <w:tc>
          <w:tcPr>
            <w:tcW w:w="4680" w:type="dxa"/>
            <w:vAlign w:val="bottom"/>
          </w:tcPr>
          <w:p w:rsidR="008E424F" w:rsidRDefault="008E424F" w:rsidP="008E424F">
            <w:pPr>
              <w:ind w:left="3560"/>
              <w:rPr>
                <w:sz w:val="20"/>
                <w:szCs w:val="20"/>
              </w:rPr>
            </w:pPr>
          </w:p>
        </w:tc>
        <w:tc>
          <w:tcPr>
            <w:tcW w:w="4120" w:type="dxa"/>
            <w:vAlign w:val="bottom"/>
          </w:tcPr>
          <w:p w:rsidR="008E424F" w:rsidRDefault="008E424F" w:rsidP="008E424F">
            <w:pPr>
              <w:rPr>
                <w:sz w:val="24"/>
                <w:szCs w:val="24"/>
              </w:rPr>
            </w:pPr>
          </w:p>
        </w:tc>
      </w:tr>
    </w:tbl>
    <w:p w:rsidR="008E424F" w:rsidRDefault="00CE488D" w:rsidP="008E424F">
      <w:pPr>
        <w:rPr>
          <w:sz w:val="20"/>
          <w:szCs w:val="20"/>
        </w:rPr>
        <w:sectPr w:rsidR="008E424F">
          <w:pgSz w:w="11900" w:h="16838"/>
          <w:pgMar w:top="1113" w:right="564" w:bottom="269" w:left="700" w:header="0" w:footer="0" w:gutter="0"/>
          <w:cols w:space="720" w:equalWidth="0">
            <w:col w:w="10640"/>
          </w:cols>
        </w:sectPr>
      </w:pPr>
      <w:r>
        <w:rPr>
          <w:noProof/>
          <w:sz w:val="20"/>
          <w:szCs w:val="20"/>
        </w:rPr>
        <w:pict>
          <v:rect id="Shape 9" o:spid="_x0000_s1123" style="position:absolute;margin-left:566.6pt;margin-top:56.4pt;width:.95pt;height:.95pt;z-index:-251554816;visibility:visible;mso-wrap-distance-left:0;mso-wrap-distance-right:0;mso-position-horizontal-relative:page;mso-position-vertical-relative:page" o:allowincell="f" fillcolor="black" stroked="f">
            <w10:wrap anchorx="page" anchory="page"/>
          </v:rect>
        </w:pict>
      </w:r>
    </w:p>
    <w:p w:rsidR="008E424F" w:rsidRDefault="00CE488D" w:rsidP="008E424F">
      <w:pPr>
        <w:spacing w:line="19" w:lineRule="exact"/>
        <w:rPr>
          <w:sz w:val="20"/>
          <w:szCs w:val="20"/>
        </w:rPr>
      </w:pPr>
      <w:r>
        <w:rPr>
          <w:noProof/>
          <w:sz w:val="20"/>
          <w:szCs w:val="20"/>
        </w:rPr>
        <w:lastRenderedPageBreak/>
        <w:pict>
          <v:line id="Shape 10" o:spid="_x0000_s1032" style="position:absolute;z-index:251668480;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11" o:spid="_x0000_s1033" style="position:absolute;z-index:251669504;visibility:visible;mso-wrap-distance-left:0;mso-wrap-distance-right:0;mso-position-horizontal-relative:page;mso-position-vertical-relative:page" from="35.3pt,56.65pt" to="35.3pt,775.4pt" o:allowincell="f" strokeweight=".16931mm">
            <w10:wrap anchorx="page" anchory="page"/>
          </v:line>
        </w:pict>
      </w:r>
      <w:r>
        <w:rPr>
          <w:noProof/>
          <w:sz w:val="20"/>
          <w:szCs w:val="20"/>
        </w:rPr>
        <w:pict>
          <v:line id="Shape 12" o:spid="_x0000_s1034" style="position:absolute;z-index:251670528;visibility:visible;mso-wrap-distance-left:0;mso-wrap-distance-right:0;mso-position-horizontal-relative:page;mso-position-vertical-relative:page" from="127.45pt,56.65pt" to="127.45pt,775.4pt" o:allowincell="f" strokeweight=".48pt">
            <w10:wrap anchorx="page" anchory="page"/>
          </v:line>
        </w:pict>
      </w:r>
    </w:p>
    <w:p w:rsidR="008E424F" w:rsidRDefault="008E424F" w:rsidP="008F526B">
      <w:pPr>
        <w:numPr>
          <w:ilvl w:val="0"/>
          <w:numId w:val="34"/>
        </w:numPr>
        <w:tabs>
          <w:tab w:val="left" w:pos="1575"/>
        </w:tabs>
        <w:ind w:left="1220" w:right="440"/>
        <w:rPr>
          <w:rFonts w:ascii="Symbol" w:eastAsia="Symbol" w:hAnsi="Symbol" w:cs="Symbol"/>
          <w:color w:val="404040"/>
          <w:sz w:val="27"/>
          <w:szCs w:val="27"/>
        </w:rPr>
      </w:pPr>
      <w:r>
        <w:rPr>
          <w:rFonts w:eastAsia="Times New Roman"/>
          <w:sz w:val="27"/>
          <w:szCs w:val="27"/>
        </w:rPr>
        <w:t>выполнять округление рациональных и иррациональных чисел с заданной точностью;</w:t>
      </w:r>
    </w:p>
    <w:p w:rsidR="008E424F" w:rsidRDefault="008E424F" w:rsidP="008E424F">
      <w:pPr>
        <w:spacing w:line="2" w:lineRule="exact"/>
        <w:rPr>
          <w:rFonts w:ascii="Symbol" w:eastAsia="Symbol" w:hAnsi="Symbol" w:cs="Symbol"/>
          <w:color w:val="404040"/>
          <w:sz w:val="27"/>
          <w:szCs w:val="27"/>
        </w:rPr>
      </w:pPr>
    </w:p>
    <w:p w:rsidR="008E424F" w:rsidRDefault="008E424F" w:rsidP="008F526B">
      <w:pPr>
        <w:numPr>
          <w:ilvl w:val="0"/>
          <w:numId w:val="34"/>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сравнивать</w:t>
      </w:r>
    </w:p>
    <w:p w:rsidR="008E424F" w:rsidRDefault="008E424F" w:rsidP="008E424F">
      <w:pPr>
        <w:spacing w:line="16" w:lineRule="exact"/>
        <w:rPr>
          <w:sz w:val="20"/>
          <w:szCs w:val="20"/>
        </w:rPr>
      </w:pPr>
    </w:p>
    <w:p w:rsidR="008E424F" w:rsidRDefault="008E424F" w:rsidP="008E424F">
      <w:pPr>
        <w:spacing w:line="234" w:lineRule="auto"/>
        <w:ind w:left="1220" w:right="700"/>
        <w:rPr>
          <w:sz w:val="20"/>
          <w:szCs w:val="20"/>
        </w:rPr>
      </w:pPr>
      <w:r>
        <w:rPr>
          <w:rFonts w:eastAsia="Times New Roman"/>
          <w:sz w:val="28"/>
          <w:szCs w:val="28"/>
        </w:rPr>
        <w:t>действительные числа разными способами;</w:t>
      </w:r>
    </w:p>
    <w:p w:rsidR="008E424F" w:rsidRDefault="008E424F" w:rsidP="008E424F">
      <w:pPr>
        <w:spacing w:line="35" w:lineRule="exact"/>
        <w:rPr>
          <w:sz w:val="20"/>
          <w:szCs w:val="20"/>
        </w:rPr>
      </w:pPr>
    </w:p>
    <w:p w:rsidR="008E424F" w:rsidRDefault="008E424F" w:rsidP="008F526B">
      <w:pPr>
        <w:numPr>
          <w:ilvl w:val="0"/>
          <w:numId w:val="35"/>
        </w:numPr>
        <w:tabs>
          <w:tab w:val="left" w:pos="1575"/>
        </w:tabs>
        <w:spacing w:line="235" w:lineRule="auto"/>
        <w:ind w:left="1220"/>
        <w:rPr>
          <w:rFonts w:ascii="Symbol" w:eastAsia="Symbol" w:hAnsi="Symbol" w:cs="Symbol"/>
          <w:color w:val="404040"/>
          <w:sz w:val="28"/>
          <w:szCs w:val="28"/>
        </w:rPr>
      </w:pPr>
      <w:r>
        <w:rPr>
          <w:rFonts w:eastAsia="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E424F" w:rsidRDefault="008E424F" w:rsidP="008E424F">
      <w:pPr>
        <w:spacing w:line="7" w:lineRule="exact"/>
        <w:rPr>
          <w:rFonts w:ascii="Symbol" w:eastAsia="Symbol" w:hAnsi="Symbol" w:cs="Symbol"/>
          <w:color w:val="404040"/>
          <w:sz w:val="28"/>
          <w:szCs w:val="28"/>
        </w:rPr>
      </w:pPr>
    </w:p>
    <w:p w:rsidR="008E424F" w:rsidRDefault="008E424F" w:rsidP="008F526B">
      <w:pPr>
        <w:numPr>
          <w:ilvl w:val="0"/>
          <w:numId w:val="35"/>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находить НОД и</w:t>
      </w:r>
    </w:p>
    <w:p w:rsidR="008E424F" w:rsidRDefault="008E424F" w:rsidP="008E424F">
      <w:pPr>
        <w:spacing w:line="16" w:lineRule="exact"/>
        <w:rPr>
          <w:sz w:val="20"/>
          <w:szCs w:val="20"/>
        </w:rPr>
      </w:pPr>
    </w:p>
    <w:p w:rsidR="008E424F" w:rsidRDefault="008E424F" w:rsidP="008E424F">
      <w:pPr>
        <w:spacing w:line="243" w:lineRule="auto"/>
        <w:ind w:left="1220" w:right="100"/>
        <w:rPr>
          <w:sz w:val="20"/>
          <w:szCs w:val="20"/>
        </w:rPr>
      </w:pPr>
      <w:r>
        <w:rPr>
          <w:rFonts w:eastAsia="Times New Roman"/>
          <w:sz w:val="27"/>
          <w:szCs w:val="27"/>
        </w:rPr>
        <w:t>НОКразными способами и использовать их при решении задач;</w:t>
      </w:r>
    </w:p>
    <w:p w:rsidR="008E424F" w:rsidRDefault="008E424F" w:rsidP="008F526B">
      <w:pPr>
        <w:numPr>
          <w:ilvl w:val="0"/>
          <w:numId w:val="36"/>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выполнять</w:t>
      </w:r>
    </w:p>
    <w:p w:rsidR="008E424F" w:rsidRDefault="008E424F" w:rsidP="008E424F">
      <w:pPr>
        <w:spacing w:line="21" w:lineRule="exact"/>
        <w:rPr>
          <w:sz w:val="20"/>
          <w:szCs w:val="20"/>
        </w:rPr>
      </w:pPr>
    </w:p>
    <w:p w:rsidR="008E424F" w:rsidRDefault="008E424F" w:rsidP="008E424F">
      <w:pPr>
        <w:spacing w:line="245" w:lineRule="auto"/>
        <w:ind w:left="1220" w:right="260"/>
        <w:rPr>
          <w:sz w:val="20"/>
          <w:szCs w:val="20"/>
        </w:rPr>
      </w:pPr>
      <w:r>
        <w:rPr>
          <w:rFonts w:eastAsia="Times New Roman"/>
          <w:sz w:val="27"/>
          <w:szCs w:val="27"/>
        </w:rPr>
        <w:t>вычисления и преобразования выражений, содержащих действительные числа, в том числе корни натуральных степеней;</w:t>
      </w:r>
    </w:p>
    <w:p w:rsidR="008E424F" w:rsidRDefault="008E424F" w:rsidP="008E424F">
      <w:pPr>
        <w:spacing w:line="1" w:lineRule="exact"/>
        <w:rPr>
          <w:sz w:val="20"/>
          <w:szCs w:val="20"/>
        </w:rPr>
      </w:pPr>
    </w:p>
    <w:p w:rsidR="008E424F" w:rsidRDefault="008E424F" w:rsidP="008F526B">
      <w:pPr>
        <w:numPr>
          <w:ilvl w:val="0"/>
          <w:numId w:val="37"/>
        </w:numPr>
        <w:tabs>
          <w:tab w:val="left" w:pos="1580"/>
        </w:tabs>
        <w:ind w:left="1580" w:hanging="360"/>
        <w:rPr>
          <w:rFonts w:ascii="Symbol" w:eastAsia="Symbol" w:hAnsi="Symbol" w:cs="Symbol"/>
          <w:color w:val="404040"/>
          <w:sz w:val="28"/>
          <w:szCs w:val="28"/>
        </w:rPr>
      </w:pPr>
      <w:r>
        <w:rPr>
          <w:rFonts w:eastAsia="Times New Roman"/>
          <w:sz w:val="28"/>
          <w:szCs w:val="28"/>
        </w:rPr>
        <w:t>выполнять</w:t>
      </w:r>
    </w:p>
    <w:p w:rsidR="008E424F" w:rsidRDefault="008E424F" w:rsidP="008E424F">
      <w:pPr>
        <w:ind w:left="1220"/>
        <w:rPr>
          <w:sz w:val="20"/>
          <w:szCs w:val="20"/>
        </w:rPr>
      </w:pPr>
      <w:r>
        <w:rPr>
          <w:rFonts w:eastAsia="Times New Roman"/>
          <w:sz w:val="28"/>
          <w:szCs w:val="28"/>
        </w:rPr>
        <w:t>стандартные тождественные</w:t>
      </w:r>
    </w:p>
    <w:p w:rsidR="008E424F" w:rsidRDefault="008E424F" w:rsidP="008E424F">
      <w:pPr>
        <w:ind w:left="1220"/>
        <w:rPr>
          <w:sz w:val="20"/>
          <w:szCs w:val="20"/>
        </w:rPr>
      </w:pPr>
      <w:r>
        <w:rPr>
          <w:rFonts w:eastAsia="Times New Roman"/>
          <w:sz w:val="28"/>
          <w:szCs w:val="28"/>
        </w:rPr>
        <w:t>преобразования</w:t>
      </w:r>
    </w:p>
    <w:p w:rsidR="008E424F" w:rsidRDefault="008E424F" w:rsidP="008E424F">
      <w:pPr>
        <w:ind w:left="1220"/>
        <w:rPr>
          <w:sz w:val="20"/>
          <w:szCs w:val="20"/>
        </w:rPr>
      </w:pPr>
      <w:r>
        <w:rPr>
          <w:rFonts w:eastAsia="Times New Roman"/>
          <w:sz w:val="28"/>
          <w:szCs w:val="28"/>
        </w:rPr>
        <w:t>тригонометрических,</w:t>
      </w:r>
    </w:p>
    <w:p w:rsidR="008E424F" w:rsidRDefault="008E424F" w:rsidP="008E424F">
      <w:pPr>
        <w:spacing w:line="239" w:lineRule="auto"/>
        <w:ind w:left="1220"/>
        <w:rPr>
          <w:sz w:val="20"/>
          <w:szCs w:val="20"/>
        </w:rPr>
      </w:pPr>
      <w:r>
        <w:rPr>
          <w:rFonts w:eastAsia="Times New Roman"/>
          <w:sz w:val="28"/>
          <w:szCs w:val="28"/>
        </w:rPr>
        <w:t>логарифмических, степенных,</w:t>
      </w:r>
    </w:p>
    <w:p w:rsidR="008E424F" w:rsidRDefault="008E424F" w:rsidP="008E424F">
      <w:pPr>
        <w:ind w:left="1220"/>
        <w:rPr>
          <w:sz w:val="20"/>
          <w:szCs w:val="20"/>
        </w:rPr>
      </w:pPr>
      <w:r>
        <w:rPr>
          <w:rFonts w:eastAsia="Times New Roman"/>
          <w:sz w:val="28"/>
          <w:szCs w:val="28"/>
        </w:rPr>
        <w:t>иррациональных выражений.</w:t>
      </w:r>
    </w:p>
    <w:p w:rsidR="008E424F" w:rsidRDefault="008E424F" w:rsidP="008E424F">
      <w:pPr>
        <w:ind w:left="1220"/>
        <w:rPr>
          <w:sz w:val="20"/>
          <w:szCs w:val="20"/>
        </w:rPr>
      </w:pPr>
      <w:r>
        <w:rPr>
          <w:rFonts w:eastAsia="Times New Roman"/>
          <w:i/>
          <w:iCs/>
          <w:sz w:val="28"/>
          <w:szCs w:val="28"/>
        </w:rPr>
        <w:t>В повседневной жизни и</w:t>
      </w:r>
    </w:p>
    <w:p w:rsidR="008E424F" w:rsidRDefault="008E424F" w:rsidP="008E424F">
      <w:pPr>
        <w:spacing w:line="4" w:lineRule="exact"/>
        <w:rPr>
          <w:sz w:val="20"/>
          <w:szCs w:val="20"/>
        </w:rPr>
      </w:pPr>
    </w:p>
    <w:p w:rsidR="008E424F" w:rsidRDefault="008E424F" w:rsidP="008E424F">
      <w:pPr>
        <w:ind w:left="1220"/>
        <w:rPr>
          <w:sz w:val="20"/>
          <w:szCs w:val="20"/>
        </w:rPr>
      </w:pPr>
      <w:r>
        <w:rPr>
          <w:rFonts w:eastAsia="Times New Roman"/>
          <w:i/>
          <w:iCs/>
          <w:sz w:val="28"/>
          <w:szCs w:val="28"/>
        </w:rPr>
        <w:t>при изучении других предметов:</w:t>
      </w:r>
    </w:p>
    <w:p w:rsidR="008E424F" w:rsidRDefault="008E424F" w:rsidP="008F526B">
      <w:pPr>
        <w:numPr>
          <w:ilvl w:val="0"/>
          <w:numId w:val="38"/>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выполнять и</w:t>
      </w:r>
    </w:p>
    <w:p w:rsidR="008E424F" w:rsidRDefault="008E424F" w:rsidP="008E424F">
      <w:pPr>
        <w:spacing w:line="16" w:lineRule="exact"/>
        <w:rPr>
          <w:sz w:val="20"/>
          <w:szCs w:val="20"/>
        </w:rPr>
      </w:pPr>
    </w:p>
    <w:p w:rsidR="008E424F" w:rsidRDefault="008E424F" w:rsidP="008E424F">
      <w:pPr>
        <w:spacing w:line="237" w:lineRule="auto"/>
        <w:ind w:left="1220" w:right="480"/>
        <w:rPr>
          <w:sz w:val="20"/>
          <w:szCs w:val="20"/>
        </w:rPr>
      </w:pPr>
      <w:r>
        <w:rPr>
          <w:rFonts w:eastAsia="Times New Roman"/>
          <w:sz w:val="28"/>
          <w:szCs w:val="28"/>
        </w:rPr>
        <w:t>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8E424F" w:rsidRDefault="008E424F" w:rsidP="008E424F">
      <w:pPr>
        <w:spacing w:line="5" w:lineRule="exact"/>
        <w:rPr>
          <w:sz w:val="20"/>
          <w:szCs w:val="20"/>
        </w:rPr>
      </w:pPr>
    </w:p>
    <w:p w:rsidR="008E424F" w:rsidRDefault="008E424F" w:rsidP="008F526B">
      <w:pPr>
        <w:numPr>
          <w:ilvl w:val="0"/>
          <w:numId w:val="39"/>
        </w:numPr>
        <w:tabs>
          <w:tab w:val="left" w:pos="1580"/>
        </w:tabs>
        <w:ind w:left="1580" w:hanging="360"/>
        <w:rPr>
          <w:rFonts w:ascii="Symbol" w:eastAsia="Symbol" w:hAnsi="Symbol" w:cs="Symbol"/>
          <w:color w:val="404040"/>
          <w:sz w:val="28"/>
          <w:szCs w:val="28"/>
        </w:rPr>
      </w:pPr>
      <w:r>
        <w:rPr>
          <w:rFonts w:eastAsia="Times New Roman"/>
          <w:sz w:val="28"/>
          <w:szCs w:val="28"/>
        </w:rPr>
        <w:t>записывать,</w:t>
      </w:r>
    </w:p>
    <w:p w:rsidR="008E424F" w:rsidRDefault="008E424F" w:rsidP="008E424F">
      <w:pPr>
        <w:spacing w:line="20" w:lineRule="exact"/>
        <w:rPr>
          <w:sz w:val="20"/>
          <w:szCs w:val="20"/>
        </w:rPr>
      </w:pPr>
    </w:p>
    <w:p w:rsidR="008E424F" w:rsidRDefault="008E424F" w:rsidP="008E424F">
      <w:pPr>
        <w:spacing w:line="236" w:lineRule="auto"/>
        <w:ind w:left="1220" w:right="600"/>
        <w:rPr>
          <w:sz w:val="20"/>
          <w:szCs w:val="20"/>
        </w:rPr>
      </w:pPr>
      <w:r>
        <w:rPr>
          <w:rFonts w:eastAsia="Times New Roman"/>
          <w:sz w:val="28"/>
          <w:szCs w:val="28"/>
        </w:rPr>
        <w:t>сравнивать, округлять числовые данные реальных величин с использованием разных систем измерения;</w:t>
      </w:r>
    </w:p>
    <w:p w:rsidR="008E424F" w:rsidRDefault="008E424F" w:rsidP="008E424F">
      <w:pPr>
        <w:spacing w:line="3" w:lineRule="exact"/>
        <w:rPr>
          <w:sz w:val="20"/>
          <w:szCs w:val="20"/>
        </w:rPr>
      </w:pPr>
    </w:p>
    <w:p w:rsidR="008E424F" w:rsidRDefault="008E424F" w:rsidP="008F526B">
      <w:pPr>
        <w:numPr>
          <w:ilvl w:val="0"/>
          <w:numId w:val="40"/>
        </w:numPr>
        <w:tabs>
          <w:tab w:val="left" w:pos="1580"/>
        </w:tabs>
        <w:ind w:left="1580" w:hanging="360"/>
        <w:rPr>
          <w:rFonts w:ascii="Symbol" w:eastAsia="Symbol" w:hAnsi="Symbol" w:cs="Symbol"/>
          <w:sz w:val="28"/>
          <w:szCs w:val="28"/>
        </w:rPr>
      </w:pPr>
      <w:r>
        <w:rPr>
          <w:rFonts w:eastAsia="Times New Roman"/>
          <w:sz w:val="28"/>
          <w:szCs w:val="28"/>
        </w:rPr>
        <w:t>составлять и</w:t>
      </w:r>
    </w:p>
    <w:p w:rsidR="008E424F" w:rsidRDefault="008E424F" w:rsidP="008E424F">
      <w:pPr>
        <w:spacing w:line="15" w:lineRule="exact"/>
        <w:rPr>
          <w:sz w:val="20"/>
          <w:szCs w:val="20"/>
        </w:rPr>
      </w:pPr>
    </w:p>
    <w:p w:rsidR="008E424F" w:rsidRDefault="008E424F" w:rsidP="008E424F">
      <w:pPr>
        <w:spacing w:line="247" w:lineRule="auto"/>
        <w:ind w:left="1220" w:right="300"/>
        <w:rPr>
          <w:sz w:val="20"/>
          <w:szCs w:val="20"/>
        </w:rPr>
      </w:pPr>
      <w:r>
        <w:rPr>
          <w:rFonts w:eastAsia="Times New Roman"/>
          <w:sz w:val="27"/>
          <w:szCs w:val="27"/>
        </w:rPr>
        <w:t>оценивать разными способами числовые выражения при решении практических задач и задач из</w:t>
      </w:r>
    </w:p>
    <w:p w:rsidR="008E424F" w:rsidRDefault="00CE488D" w:rsidP="008E424F">
      <w:pPr>
        <w:spacing w:line="20" w:lineRule="exact"/>
        <w:rPr>
          <w:sz w:val="20"/>
          <w:szCs w:val="20"/>
        </w:rPr>
      </w:pPr>
      <w:r>
        <w:rPr>
          <w:noProof/>
          <w:sz w:val="20"/>
          <w:szCs w:val="20"/>
        </w:rPr>
        <w:pict>
          <v:line id="Shape 13" o:spid="_x0000_s1035" style="position:absolute;z-index:251671552;visibility:visible;mso-wrap-distance-left:0;mso-wrap-distance-right:0" from="289.55pt,-718.1pt" to="289.55pt,.65pt" o:allowincell="f" strokeweight=".48pt"/>
        </w:pict>
      </w:r>
      <w:r>
        <w:rPr>
          <w:noProof/>
          <w:sz w:val="20"/>
          <w:szCs w:val="20"/>
        </w:rPr>
        <w:pict>
          <v:line id="Shape 14" o:spid="_x0000_s1036" style="position:absolute;z-index:251672576;visibility:visible;mso-wrap-distance-left:0;mso-wrap-distance-right:0" from="-36.9pt,.4pt" to="494.85pt,.4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spacing w:line="243" w:lineRule="auto"/>
        <w:ind w:right="1340"/>
        <w:rPr>
          <w:sz w:val="20"/>
          <w:szCs w:val="20"/>
        </w:rPr>
      </w:pPr>
      <w:r>
        <w:rPr>
          <w:rFonts w:eastAsia="Times New Roman"/>
          <w:i/>
          <w:iCs/>
          <w:sz w:val="27"/>
          <w:szCs w:val="27"/>
        </w:rPr>
        <w:t>теорему о линейном представлении НОД;</w:t>
      </w:r>
    </w:p>
    <w:p w:rsidR="008E424F" w:rsidRDefault="00CE488D" w:rsidP="008E424F">
      <w:pPr>
        <w:spacing w:line="20" w:lineRule="exact"/>
        <w:rPr>
          <w:sz w:val="20"/>
          <w:szCs w:val="20"/>
        </w:rPr>
      </w:pPr>
      <w:r>
        <w:rPr>
          <w:noProof/>
          <w:sz w:val="20"/>
          <w:szCs w:val="20"/>
        </w:rPr>
        <w:pict>
          <v:rect id="Shape 15" o:spid="_x0000_s1124" style="position:absolute;margin-left:199.6pt;margin-top:-32.55pt;width:.95pt;height:1pt;z-index:-251553792;visibility:visible;mso-wrap-distance-left:0;mso-wrap-distance-right:0" o:allowincell="f" fillcolor="black" stroked="f"/>
        </w:pict>
      </w:r>
      <w:r>
        <w:rPr>
          <w:noProof/>
          <w:sz w:val="20"/>
          <w:szCs w:val="20"/>
        </w:rPr>
        <w:pict>
          <v:line id="Shape 16" o:spid="_x0000_s1037" style="position:absolute;z-index:251673600;visibility:visible;mso-wrap-distance-left:0;mso-wrap-distance-right:0" from="200.05pt,-31.8pt" to="200.05pt,685.95pt" o:allowincell="f" strokeweight=".16931mm"/>
        </w:pict>
      </w:r>
    </w:p>
    <w:p w:rsidR="008E424F" w:rsidRDefault="008E424F" w:rsidP="008F526B">
      <w:pPr>
        <w:numPr>
          <w:ilvl w:val="0"/>
          <w:numId w:val="41"/>
        </w:numPr>
        <w:tabs>
          <w:tab w:val="left" w:pos="360"/>
        </w:tabs>
        <w:spacing w:line="237" w:lineRule="auto"/>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spacing w:line="6" w:lineRule="exact"/>
        <w:rPr>
          <w:sz w:val="20"/>
          <w:szCs w:val="20"/>
        </w:rPr>
      </w:pP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Китайскую теорему об</w:t>
      </w:r>
    </w:p>
    <w:p w:rsidR="008E424F" w:rsidRDefault="008E424F" w:rsidP="008E424F">
      <w:pPr>
        <w:rPr>
          <w:sz w:val="20"/>
          <w:szCs w:val="20"/>
        </w:rPr>
      </w:pPr>
      <w:r>
        <w:rPr>
          <w:rFonts w:eastAsia="Times New Roman"/>
          <w:i/>
          <w:iCs/>
          <w:sz w:val="28"/>
          <w:szCs w:val="28"/>
        </w:rPr>
        <w:t>остатках;</w:t>
      </w:r>
    </w:p>
    <w:p w:rsidR="008E424F" w:rsidRDefault="008E424F" w:rsidP="008E424F">
      <w:pPr>
        <w:spacing w:line="34" w:lineRule="exact"/>
        <w:rPr>
          <w:sz w:val="20"/>
          <w:szCs w:val="20"/>
        </w:rPr>
      </w:pPr>
    </w:p>
    <w:p w:rsidR="008E424F" w:rsidRDefault="008E424F" w:rsidP="008F526B">
      <w:pPr>
        <w:numPr>
          <w:ilvl w:val="0"/>
          <w:numId w:val="42"/>
        </w:numPr>
        <w:tabs>
          <w:tab w:val="left" w:pos="360"/>
        </w:tabs>
        <w:spacing w:line="226" w:lineRule="auto"/>
        <w:ind w:left="360" w:right="640" w:hanging="358"/>
        <w:rPr>
          <w:rFonts w:ascii="Symbol" w:eastAsia="Symbol" w:hAnsi="Symbol" w:cs="Symbol"/>
          <w:sz w:val="28"/>
          <w:szCs w:val="28"/>
        </w:rPr>
      </w:pPr>
      <w:r>
        <w:rPr>
          <w:rFonts w:eastAsia="Times New Roman"/>
          <w:i/>
          <w:iCs/>
          <w:sz w:val="28"/>
          <w:szCs w:val="28"/>
        </w:rPr>
        <w:t>применять при решении задач</w:t>
      </w:r>
    </w:p>
    <w:p w:rsidR="008E424F" w:rsidRDefault="008E424F" w:rsidP="008E424F">
      <w:pPr>
        <w:spacing w:line="1" w:lineRule="exact"/>
        <w:rPr>
          <w:sz w:val="20"/>
          <w:szCs w:val="20"/>
        </w:rPr>
      </w:pPr>
    </w:p>
    <w:p w:rsidR="008E424F" w:rsidRDefault="008E424F" w:rsidP="008E424F">
      <w:pPr>
        <w:rPr>
          <w:sz w:val="20"/>
          <w:szCs w:val="20"/>
        </w:rPr>
      </w:pPr>
      <w:r>
        <w:rPr>
          <w:rFonts w:eastAsia="Times New Roman"/>
          <w:i/>
          <w:iCs/>
          <w:sz w:val="28"/>
          <w:szCs w:val="28"/>
        </w:rPr>
        <w:t>Малую теорему Ферма;</w:t>
      </w:r>
    </w:p>
    <w:p w:rsidR="008E424F" w:rsidRDefault="008E424F" w:rsidP="008F526B">
      <w:pPr>
        <w:numPr>
          <w:ilvl w:val="0"/>
          <w:numId w:val="43"/>
        </w:numPr>
        <w:tabs>
          <w:tab w:val="left" w:pos="360"/>
        </w:tabs>
        <w:spacing w:line="238" w:lineRule="auto"/>
        <w:ind w:left="360" w:hanging="358"/>
        <w:rPr>
          <w:rFonts w:ascii="Symbol" w:eastAsia="Symbol" w:hAnsi="Symbol" w:cs="Symbol"/>
          <w:sz w:val="28"/>
          <w:szCs w:val="28"/>
        </w:rPr>
      </w:pPr>
      <w:r>
        <w:rPr>
          <w:rFonts w:eastAsia="Times New Roman"/>
          <w:i/>
          <w:iCs/>
          <w:sz w:val="28"/>
          <w:szCs w:val="28"/>
        </w:rPr>
        <w:t>уметь выполнять запись</w:t>
      </w:r>
    </w:p>
    <w:p w:rsidR="008E424F" w:rsidRDefault="008E424F" w:rsidP="008E424F">
      <w:pPr>
        <w:spacing w:line="5" w:lineRule="exact"/>
        <w:rPr>
          <w:sz w:val="20"/>
          <w:szCs w:val="20"/>
        </w:rPr>
      </w:pPr>
    </w:p>
    <w:p w:rsidR="008E424F" w:rsidRDefault="008E424F" w:rsidP="008E424F">
      <w:pPr>
        <w:ind w:left="360"/>
        <w:rPr>
          <w:sz w:val="20"/>
          <w:szCs w:val="20"/>
        </w:rPr>
      </w:pPr>
      <w:r>
        <w:rPr>
          <w:rFonts w:eastAsia="Times New Roman"/>
          <w:i/>
          <w:iCs/>
          <w:sz w:val="28"/>
          <w:szCs w:val="28"/>
        </w:rPr>
        <w:t>числа в</w:t>
      </w:r>
    </w:p>
    <w:p w:rsidR="008E424F" w:rsidRDefault="008E424F" w:rsidP="008E424F">
      <w:pPr>
        <w:rPr>
          <w:sz w:val="20"/>
          <w:szCs w:val="20"/>
        </w:rPr>
      </w:pPr>
      <w:r>
        <w:rPr>
          <w:rFonts w:eastAsia="Times New Roman"/>
          <w:i/>
          <w:iCs/>
          <w:sz w:val="28"/>
          <w:szCs w:val="28"/>
        </w:rPr>
        <w:t>позиционной системе</w:t>
      </w:r>
    </w:p>
    <w:p w:rsidR="008E424F" w:rsidRDefault="008E424F" w:rsidP="008E424F">
      <w:pPr>
        <w:rPr>
          <w:sz w:val="20"/>
          <w:szCs w:val="20"/>
        </w:rPr>
      </w:pPr>
      <w:r>
        <w:rPr>
          <w:rFonts w:eastAsia="Times New Roman"/>
          <w:i/>
          <w:iCs/>
          <w:sz w:val="28"/>
          <w:szCs w:val="28"/>
        </w:rPr>
        <w:t>счисления;</w:t>
      </w:r>
    </w:p>
    <w:p w:rsidR="008E424F" w:rsidRDefault="008E424F" w:rsidP="008E424F">
      <w:pPr>
        <w:spacing w:line="34" w:lineRule="exact"/>
        <w:rPr>
          <w:sz w:val="20"/>
          <w:szCs w:val="20"/>
        </w:rPr>
      </w:pPr>
    </w:p>
    <w:p w:rsidR="008E424F" w:rsidRDefault="008E424F" w:rsidP="008F526B">
      <w:pPr>
        <w:numPr>
          <w:ilvl w:val="0"/>
          <w:numId w:val="44"/>
        </w:numPr>
        <w:tabs>
          <w:tab w:val="left" w:pos="360"/>
        </w:tabs>
        <w:spacing w:line="226" w:lineRule="auto"/>
        <w:ind w:left="360" w:right="640" w:hanging="358"/>
        <w:rPr>
          <w:rFonts w:ascii="Symbol" w:eastAsia="Symbol" w:hAnsi="Symbol" w:cs="Symbol"/>
          <w:sz w:val="28"/>
          <w:szCs w:val="28"/>
        </w:rPr>
      </w:pPr>
      <w:r>
        <w:rPr>
          <w:rFonts w:eastAsia="Times New Roman"/>
          <w:i/>
          <w:iCs/>
          <w:sz w:val="28"/>
          <w:szCs w:val="28"/>
        </w:rPr>
        <w:t>применять при решении задач</w:t>
      </w:r>
    </w:p>
    <w:p w:rsidR="008E424F" w:rsidRDefault="008E424F" w:rsidP="008E424F">
      <w:pPr>
        <w:spacing w:line="18" w:lineRule="exact"/>
        <w:rPr>
          <w:sz w:val="20"/>
          <w:szCs w:val="20"/>
        </w:rPr>
      </w:pPr>
    </w:p>
    <w:p w:rsidR="008E424F" w:rsidRDefault="008E424F" w:rsidP="008E424F">
      <w:pPr>
        <w:spacing w:line="235" w:lineRule="auto"/>
        <w:ind w:right="180"/>
        <w:rPr>
          <w:sz w:val="20"/>
          <w:szCs w:val="20"/>
        </w:rPr>
      </w:pPr>
      <w:r>
        <w:rPr>
          <w:rFonts w:eastAsia="Times New Roman"/>
          <w:i/>
          <w:iCs/>
          <w:sz w:val="28"/>
          <w:szCs w:val="28"/>
        </w:rPr>
        <w:t>теоретико-числовые функции: число и сумма делителей, функцию Эйлера;</w:t>
      </w:r>
    </w:p>
    <w:p w:rsidR="008E424F" w:rsidRDefault="008E424F" w:rsidP="008E424F">
      <w:pPr>
        <w:spacing w:line="2" w:lineRule="exact"/>
        <w:rPr>
          <w:sz w:val="20"/>
          <w:szCs w:val="20"/>
        </w:rPr>
      </w:pPr>
    </w:p>
    <w:p w:rsidR="008E424F" w:rsidRDefault="008E424F" w:rsidP="008F526B">
      <w:pPr>
        <w:numPr>
          <w:ilvl w:val="0"/>
          <w:numId w:val="45"/>
        </w:numPr>
        <w:tabs>
          <w:tab w:val="left" w:pos="360"/>
        </w:tabs>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spacing w:line="4" w:lineRule="exact"/>
        <w:rPr>
          <w:sz w:val="20"/>
          <w:szCs w:val="20"/>
        </w:rPr>
      </w:pP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цепные дроби;</w:t>
      </w:r>
    </w:p>
    <w:p w:rsidR="008E424F" w:rsidRDefault="008E424F" w:rsidP="008F526B">
      <w:pPr>
        <w:numPr>
          <w:ilvl w:val="0"/>
          <w:numId w:val="46"/>
        </w:numPr>
        <w:tabs>
          <w:tab w:val="left" w:pos="360"/>
        </w:tabs>
        <w:ind w:left="360" w:hanging="358"/>
        <w:rPr>
          <w:rFonts w:ascii="Symbol" w:eastAsia="Symbol" w:hAnsi="Symbol" w:cs="Symbol"/>
          <w:sz w:val="20"/>
          <w:szCs w:val="20"/>
        </w:rPr>
      </w:pPr>
      <w:r>
        <w:rPr>
          <w:rFonts w:eastAsia="Times New Roman"/>
          <w:i/>
          <w:iCs/>
          <w:sz w:val="28"/>
          <w:szCs w:val="28"/>
        </w:rPr>
        <w:t>применять при решении</w:t>
      </w:r>
    </w:p>
    <w:p w:rsidR="008E424F" w:rsidRDefault="008E424F" w:rsidP="008E424F">
      <w:pPr>
        <w:ind w:left="360"/>
        <w:rPr>
          <w:sz w:val="20"/>
          <w:szCs w:val="20"/>
        </w:rPr>
      </w:pPr>
      <w:r>
        <w:rPr>
          <w:rFonts w:eastAsia="Times New Roman"/>
          <w:i/>
          <w:iCs/>
          <w:sz w:val="28"/>
          <w:szCs w:val="28"/>
        </w:rPr>
        <w:t>задач</w:t>
      </w:r>
    </w:p>
    <w:p w:rsidR="008E424F" w:rsidRDefault="008E424F" w:rsidP="008E424F">
      <w:pPr>
        <w:spacing w:line="239" w:lineRule="auto"/>
        <w:rPr>
          <w:sz w:val="20"/>
          <w:szCs w:val="20"/>
        </w:rPr>
      </w:pPr>
      <w:r>
        <w:rPr>
          <w:rFonts w:eastAsia="Times New Roman"/>
          <w:i/>
          <w:iCs/>
          <w:sz w:val="28"/>
          <w:szCs w:val="28"/>
        </w:rPr>
        <w:t>многочлены с</w:t>
      </w:r>
    </w:p>
    <w:p w:rsidR="008E424F" w:rsidRDefault="008E424F" w:rsidP="008E424F">
      <w:pPr>
        <w:rPr>
          <w:sz w:val="20"/>
          <w:szCs w:val="20"/>
        </w:rPr>
      </w:pPr>
      <w:r>
        <w:rPr>
          <w:rFonts w:eastAsia="Times New Roman"/>
          <w:i/>
          <w:iCs/>
          <w:sz w:val="28"/>
          <w:szCs w:val="28"/>
        </w:rPr>
        <w:t>действительными и целыми</w:t>
      </w:r>
    </w:p>
    <w:p w:rsidR="008E424F" w:rsidRDefault="008E424F" w:rsidP="008E424F">
      <w:pPr>
        <w:rPr>
          <w:sz w:val="20"/>
          <w:szCs w:val="20"/>
        </w:rPr>
      </w:pPr>
      <w:r>
        <w:rPr>
          <w:rFonts w:eastAsia="Times New Roman"/>
          <w:i/>
          <w:iCs/>
          <w:sz w:val="28"/>
          <w:szCs w:val="28"/>
        </w:rPr>
        <w:t>коэффициентами</w:t>
      </w:r>
      <w:r>
        <w:rPr>
          <w:rFonts w:eastAsia="Times New Roman"/>
          <w:sz w:val="20"/>
          <w:szCs w:val="20"/>
        </w:rPr>
        <w:t>;</w:t>
      </w:r>
    </w:p>
    <w:p w:rsidR="008E424F" w:rsidRDefault="008E424F" w:rsidP="008F526B">
      <w:pPr>
        <w:numPr>
          <w:ilvl w:val="0"/>
          <w:numId w:val="47"/>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владеть понятиями</w:t>
      </w:r>
    </w:p>
    <w:p w:rsidR="008E424F" w:rsidRDefault="008E424F" w:rsidP="008E424F">
      <w:pPr>
        <w:spacing w:line="21" w:lineRule="exact"/>
        <w:rPr>
          <w:sz w:val="20"/>
          <w:szCs w:val="20"/>
        </w:rPr>
      </w:pPr>
    </w:p>
    <w:p w:rsidR="008E424F" w:rsidRDefault="008E424F" w:rsidP="008E424F">
      <w:pPr>
        <w:spacing w:line="236" w:lineRule="auto"/>
        <w:ind w:right="640" w:firstLine="355"/>
        <w:rPr>
          <w:sz w:val="20"/>
          <w:szCs w:val="20"/>
        </w:rPr>
      </w:pPr>
      <w:r>
        <w:rPr>
          <w:rFonts w:eastAsia="Times New Roman"/>
          <w:i/>
          <w:iCs/>
          <w:sz w:val="28"/>
          <w:szCs w:val="28"/>
        </w:rPr>
        <w:t>приводимый и неприводимый многочлен и применять их при решении задач;</w:t>
      </w:r>
    </w:p>
    <w:p w:rsidR="008E424F" w:rsidRDefault="008E424F" w:rsidP="008E424F">
      <w:pPr>
        <w:spacing w:line="3" w:lineRule="exact"/>
        <w:rPr>
          <w:sz w:val="20"/>
          <w:szCs w:val="20"/>
        </w:rPr>
      </w:pPr>
    </w:p>
    <w:p w:rsidR="008E424F" w:rsidRDefault="008E424F" w:rsidP="008F526B">
      <w:pPr>
        <w:numPr>
          <w:ilvl w:val="0"/>
          <w:numId w:val="48"/>
        </w:numPr>
        <w:tabs>
          <w:tab w:val="left" w:pos="360"/>
        </w:tabs>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Основную теорему алгебры;</w:t>
      </w:r>
    </w:p>
    <w:p w:rsidR="008E424F" w:rsidRDefault="008E424F" w:rsidP="008F526B">
      <w:pPr>
        <w:numPr>
          <w:ilvl w:val="0"/>
          <w:numId w:val="49"/>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spacing w:line="5" w:lineRule="exact"/>
        <w:rPr>
          <w:sz w:val="20"/>
          <w:szCs w:val="20"/>
        </w:rPr>
      </w:pP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простейшие функции</w:t>
      </w:r>
    </w:p>
    <w:p w:rsidR="008E424F" w:rsidRDefault="008E424F" w:rsidP="008E424F">
      <w:pPr>
        <w:rPr>
          <w:sz w:val="20"/>
          <w:szCs w:val="20"/>
        </w:rPr>
      </w:pPr>
      <w:r>
        <w:rPr>
          <w:rFonts w:eastAsia="Times New Roman"/>
          <w:i/>
          <w:iCs/>
          <w:sz w:val="28"/>
          <w:szCs w:val="28"/>
        </w:rPr>
        <w:t>комплексной переменной как</w:t>
      </w:r>
    </w:p>
    <w:p w:rsidR="008E424F" w:rsidRDefault="008E424F" w:rsidP="008E424F">
      <w:pPr>
        <w:spacing w:line="11" w:lineRule="exact"/>
        <w:rPr>
          <w:sz w:val="20"/>
          <w:szCs w:val="20"/>
        </w:rPr>
      </w:pPr>
    </w:p>
    <w:p w:rsidR="008E424F" w:rsidRDefault="008E424F" w:rsidP="008E424F">
      <w:pPr>
        <w:rPr>
          <w:sz w:val="20"/>
          <w:szCs w:val="20"/>
        </w:rPr>
      </w:pPr>
      <w:r>
        <w:rPr>
          <w:rFonts w:eastAsia="Times New Roman"/>
          <w:i/>
          <w:iCs/>
          <w:sz w:val="27"/>
          <w:szCs w:val="27"/>
        </w:rPr>
        <w:t>геометрические преобразования</w:t>
      </w:r>
    </w:p>
    <w:p w:rsidR="008E424F" w:rsidRDefault="00CE488D" w:rsidP="008E424F">
      <w:pPr>
        <w:spacing w:line="20" w:lineRule="exact"/>
        <w:rPr>
          <w:sz w:val="20"/>
          <w:szCs w:val="20"/>
        </w:rPr>
      </w:pPr>
      <w:r>
        <w:rPr>
          <w:noProof/>
          <w:sz w:val="20"/>
          <w:szCs w:val="20"/>
        </w:rPr>
        <w:pict>
          <v:rect id="Shape 17" o:spid="_x0000_s1125" style="position:absolute;margin-left:199.6pt;margin-top:81.7pt;width:.95pt;height:1pt;z-index:-251552768;visibility:visible;mso-wrap-distance-left:0;mso-wrap-distance-right:0" o:allowincell="f" fillcolor="black" stroked="f"/>
        </w:pict>
      </w:r>
    </w:p>
    <w:p w:rsidR="008E424F" w:rsidRDefault="008E424F" w:rsidP="008E424F">
      <w:pPr>
        <w:spacing w:line="1836" w:lineRule="exact"/>
        <w:rPr>
          <w:sz w:val="20"/>
          <w:szCs w:val="20"/>
        </w:rPr>
      </w:pPr>
    </w:p>
    <w:p w:rsidR="008E424F" w:rsidRDefault="008E424F" w:rsidP="008E424F">
      <w:pPr>
        <w:sectPr w:rsidR="008E424F">
          <w:pgSz w:w="11900" w:h="16838"/>
          <w:pgMar w:top="1150" w:right="684" w:bottom="269" w:left="1440" w:header="0" w:footer="0" w:gutter="0"/>
          <w:cols w:num="2" w:space="720" w:equalWidth="0">
            <w:col w:w="5680" w:space="220"/>
            <w:col w:w="3880"/>
          </w:cols>
        </w:sectPr>
      </w:pPr>
    </w:p>
    <w:p w:rsidR="008E424F" w:rsidRDefault="008E424F" w:rsidP="008E424F">
      <w:pPr>
        <w:spacing w:line="29" w:lineRule="exact"/>
        <w:rPr>
          <w:sz w:val="20"/>
          <w:szCs w:val="20"/>
        </w:rPr>
      </w:pPr>
    </w:p>
    <w:p w:rsidR="008E424F" w:rsidRDefault="008E424F" w:rsidP="008E424F">
      <w:pPr>
        <w:ind w:right="180"/>
        <w:jc w:val="center"/>
        <w:rPr>
          <w:sz w:val="20"/>
          <w:szCs w:val="20"/>
        </w:rPr>
      </w:pPr>
    </w:p>
    <w:p w:rsidR="008E424F" w:rsidRDefault="008E424F" w:rsidP="008E424F">
      <w:pPr>
        <w:sectPr w:rsidR="008E424F">
          <w:type w:val="continuous"/>
          <w:pgSz w:w="11900" w:h="16838"/>
          <w:pgMar w:top="1150" w:right="684" w:bottom="269" w:left="1440" w:header="0" w:footer="0" w:gutter="0"/>
          <w:cols w:space="720" w:equalWidth="0">
            <w:col w:w="9780"/>
          </w:cols>
        </w:sectPr>
      </w:pPr>
    </w:p>
    <w:tbl>
      <w:tblPr>
        <w:tblW w:w="0" w:type="auto"/>
        <w:tblLayout w:type="fixed"/>
        <w:tblCellMar>
          <w:left w:w="0" w:type="dxa"/>
          <w:right w:w="0" w:type="dxa"/>
        </w:tblCellMar>
        <w:tblLook w:val="04A0"/>
      </w:tblPr>
      <w:tblGrid>
        <w:gridCol w:w="1720"/>
        <w:gridCol w:w="4800"/>
        <w:gridCol w:w="4120"/>
        <w:gridCol w:w="20"/>
      </w:tblGrid>
      <w:tr w:rsidR="008E424F" w:rsidTr="008E424F">
        <w:trPr>
          <w:trHeight w:val="326"/>
        </w:trPr>
        <w:tc>
          <w:tcPr>
            <w:tcW w:w="1720" w:type="dxa"/>
            <w:tcBorders>
              <w:bottom w:val="single" w:sz="8" w:space="0" w:color="auto"/>
            </w:tcBorders>
            <w:vAlign w:val="bottom"/>
          </w:tcPr>
          <w:p w:rsidR="008E424F" w:rsidRDefault="008E424F" w:rsidP="008E424F">
            <w:pPr>
              <w:rPr>
                <w:sz w:val="24"/>
                <w:szCs w:val="24"/>
              </w:rPr>
            </w:pPr>
          </w:p>
        </w:tc>
        <w:tc>
          <w:tcPr>
            <w:tcW w:w="4800" w:type="dxa"/>
            <w:tcBorders>
              <w:bottom w:val="single" w:sz="8" w:space="0" w:color="auto"/>
            </w:tcBorders>
            <w:vAlign w:val="bottom"/>
          </w:tcPr>
          <w:p w:rsidR="008E424F" w:rsidRDefault="008E424F" w:rsidP="008E424F">
            <w:pPr>
              <w:ind w:left="240"/>
              <w:rPr>
                <w:sz w:val="20"/>
                <w:szCs w:val="20"/>
              </w:rPr>
            </w:pPr>
            <w:r>
              <w:rPr>
                <w:rFonts w:eastAsia="Times New Roman"/>
                <w:sz w:val="28"/>
                <w:szCs w:val="28"/>
              </w:rPr>
              <w:t>других учебных предметов</w:t>
            </w:r>
          </w:p>
        </w:tc>
        <w:tc>
          <w:tcPr>
            <w:tcW w:w="4120" w:type="dxa"/>
            <w:tcBorders>
              <w:bottom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9"/>
        </w:trPr>
        <w:tc>
          <w:tcPr>
            <w:tcW w:w="1720" w:type="dxa"/>
            <w:vAlign w:val="bottom"/>
          </w:tcPr>
          <w:p w:rsidR="008E424F" w:rsidRDefault="008E424F" w:rsidP="008E424F">
            <w:pPr>
              <w:spacing w:line="264" w:lineRule="exact"/>
              <w:ind w:left="120"/>
              <w:rPr>
                <w:sz w:val="20"/>
                <w:szCs w:val="20"/>
              </w:rPr>
            </w:pPr>
            <w:r>
              <w:rPr>
                <w:rFonts w:eastAsia="Times New Roman"/>
                <w:b/>
                <w:bCs/>
                <w:i/>
                <w:iCs/>
                <w:sz w:val="24"/>
                <w:szCs w:val="24"/>
              </w:rPr>
              <w:t>Уравнения и</w:t>
            </w:r>
          </w:p>
        </w:tc>
        <w:tc>
          <w:tcPr>
            <w:tcW w:w="4800" w:type="dxa"/>
            <w:vAlign w:val="bottom"/>
          </w:tcPr>
          <w:p w:rsidR="008E424F" w:rsidRDefault="008E424F" w:rsidP="008E424F">
            <w:pPr>
              <w:spacing w:line="278"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Свободно</w:t>
            </w:r>
          </w:p>
        </w:tc>
        <w:tc>
          <w:tcPr>
            <w:tcW w:w="4120" w:type="dxa"/>
            <w:vAlign w:val="bottom"/>
          </w:tcPr>
          <w:p w:rsidR="008E424F" w:rsidRDefault="008E424F" w:rsidP="008E424F">
            <w:pPr>
              <w:spacing w:line="278" w:lineRule="exact"/>
              <w:ind w:left="120"/>
              <w:rPr>
                <w:sz w:val="20"/>
                <w:szCs w:val="20"/>
              </w:rPr>
            </w:pPr>
            <w:r>
              <w:rPr>
                <w:rFonts w:ascii="Symbol" w:eastAsia="Symbol" w:hAnsi="Symbol" w:cs="Symbol"/>
                <w:sz w:val="28"/>
                <w:szCs w:val="28"/>
              </w:rPr>
              <w:t></w:t>
            </w:r>
            <w:r>
              <w:rPr>
                <w:rFonts w:eastAsia="Times New Roman"/>
                <w:i/>
                <w:iCs/>
                <w:sz w:val="28"/>
                <w:szCs w:val="28"/>
              </w:rPr>
              <w:t xml:space="preserve"> 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720" w:type="dxa"/>
            <w:vAlign w:val="bottom"/>
          </w:tcPr>
          <w:p w:rsidR="008E424F" w:rsidRDefault="008E424F" w:rsidP="008E424F">
            <w:pPr>
              <w:spacing w:line="264" w:lineRule="exact"/>
              <w:ind w:left="120"/>
              <w:rPr>
                <w:sz w:val="20"/>
                <w:szCs w:val="20"/>
              </w:rPr>
            </w:pPr>
            <w:r>
              <w:rPr>
                <w:rFonts w:eastAsia="Times New Roman"/>
                <w:b/>
                <w:bCs/>
                <w:i/>
                <w:iCs/>
                <w:sz w:val="24"/>
                <w:szCs w:val="24"/>
              </w:rPr>
              <w:t>неравенства</w:t>
            </w:r>
          </w:p>
        </w:tc>
        <w:tc>
          <w:tcPr>
            <w:tcW w:w="4800" w:type="dxa"/>
            <w:vMerge w:val="restart"/>
            <w:vAlign w:val="bottom"/>
          </w:tcPr>
          <w:p w:rsidR="008E424F" w:rsidRDefault="008E424F" w:rsidP="008E424F">
            <w:pPr>
              <w:ind w:left="240"/>
              <w:rPr>
                <w:sz w:val="20"/>
                <w:szCs w:val="20"/>
              </w:rPr>
            </w:pPr>
            <w:r>
              <w:rPr>
                <w:rFonts w:eastAsia="Times New Roman"/>
                <w:sz w:val="28"/>
                <w:szCs w:val="28"/>
              </w:rPr>
              <w:t>оперировать понятиями: уравнение,</w:t>
            </w:r>
          </w:p>
        </w:tc>
        <w:tc>
          <w:tcPr>
            <w:tcW w:w="4120" w:type="dxa"/>
            <w:vMerge w:val="restart"/>
            <w:vAlign w:val="bottom"/>
          </w:tcPr>
          <w:p w:rsidR="008E424F" w:rsidRDefault="008E424F" w:rsidP="008E424F">
            <w:pPr>
              <w:ind w:left="48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720" w:type="dxa"/>
            <w:vAlign w:val="bottom"/>
          </w:tcPr>
          <w:p w:rsidR="008E424F" w:rsidRDefault="008E424F" w:rsidP="008E424F">
            <w:pPr>
              <w:rPr>
                <w:sz w:val="9"/>
                <w:szCs w:val="9"/>
              </w:rPr>
            </w:pPr>
          </w:p>
        </w:tc>
        <w:tc>
          <w:tcPr>
            <w:tcW w:w="4800" w:type="dxa"/>
            <w:vMerge/>
            <w:vAlign w:val="bottom"/>
          </w:tcPr>
          <w:p w:rsidR="008E424F" w:rsidRDefault="008E424F" w:rsidP="008E424F">
            <w:pPr>
              <w:rPr>
                <w:sz w:val="9"/>
                <w:szCs w:val="9"/>
              </w:rPr>
            </w:pPr>
          </w:p>
        </w:tc>
        <w:tc>
          <w:tcPr>
            <w:tcW w:w="412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33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неравенство, равносильные</w:t>
            </w:r>
          </w:p>
        </w:tc>
        <w:tc>
          <w:tcPr>
            <w:tcW w:w="4120" w:type="dxa"/>
            <w:vAlign w:val="bottom"/>
          </w:tcPr>
          <w:p w:rsidR="008E424F" w:rsidRDefault="008E424F" w:rsidP="008E424F">
            <w:pPr>
              <w:spacing w:line="33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свободно определять тип 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уравнения и неравенства, уравнение,</w:t>
            </w:r>
          </w:p>
        </w:tc>
        <w:tc>
          <w:tcPr>
            <w:tcW w:w="4120" w:type="dxa"/>
            <w:vAlign w:val="bottom"/>
          </w:tcPr>
          <w:p w:rsidR="008E424F" w:rsidRDefault="008E424F" w:rsidP="008E424F">
            <w:pPr>
              <w:ind w:left="120"/>
              <w:rPr>
                <w:sz w:val="20"/>
                <w:szCs w:val="20"/>
              </w:rPr>
            </w:pPr>
            <w:r>
              <w:rPr>
                <w:rFonts w:eastAsia="Times New Roman"/>
                <w:i/>
                <w:iCs/>
                <w:sz w:val="28"/>
                <w:szCs w:val="28"/>
              </w:rPr>
              <w:t>выбирать метод решения</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являющееся следствием другого</w:t>
            </w:r>
          </w:p>
        </w:tc>
        <w:tc>
          <w:tcPr>
            <w:tcW w:w="4120" w:type="dxa"/>
            <w:vAlign w:val="bottom"/>
          </w:tcPr>
          <w:p w:rsidR="008E424F" w:rsidRDefault="008E424F" w:rsidP="008E424F">
            <w:pPr>
              <w:ind w:left="120"/>
              <w:rPr>
                <w:sz w:val="20"/>
                <w:szCs w:val="20"/>
              </w:rPr>
            </w:pPr>
            <w:r>
              <w:rPr>
                <w:rFonts w:eastAsia="Times New Roman"/>
                <w:i/>
                <w:iCs/>
                <w:sz w:val="28"/>
                <w:szCs w:val="28"/>
              </w:rPr>
              <w:t>показательных 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уравнения, уравнения, равносильные</w:t>
            </w:r>
          </w:p>
        </w:tc>
        <w:tc>
          <w:tcPr>
            <w:tcW w:w="4120" w:type="dxa"/>
            <w:vAlign w:val="bottom"/>
          </w:tcPr>
          <w:p w:rsidR="008E424F" w:rsidRDefault="008E424F" w:rsidP="008E424F">
            <w:pPr>
              <w:ind w:left="120"/>
              <w:rPr>
                <w:sz w:val="20"/>
                <w:szCs w:val="20"/>
              </w:rPr>
            </w:pPr>
            <w:r>
              <w:rPr>
                <w:rFonts w:eastAsia="Times New Roman"/>
                <w:i/>
                <w:iCs/>
                <w:sz w:val="28"/>
                <w:szCs w:val="28"/>
              </w:rPr>
              <w:t>логарифмических уравнений 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на множестве, равносильные</w:t>
            </w:r>
          </w:p>
        </w:tc>
        <w:tc>
          <w:tcPr>
            <w:tcW w:w="4120" w:type="dxa"/>
            <w:vAlign w:val="bottom"/>
          </w:tcPr>
          <w:p w:rsidR="008E424F" w:rsidRDefault="008E424F" w:rsidP="008E424F">
            <w:pPr>
              <w:ind w:left="120"/>
              <w:rPr>
                <w:sz w:val="20"/>
                <w:szCs w:val="20"/>
              </w:rPr>
            </w:pPr>
            <w:r>
              <w:rPr>
                <w:rFonts w:eastAsia="Times New Roman"/>
                <w:i/>
                <w:iCs/>
                <w:sz w:val="28"/>
                <w:szCs w:val="28"/>
              </w:rPr>
              <w:t>неравенств, иррациональных</w:t>
            </w:r>
          </w:p>
        </w:tc>
        <w:tc>
          <w:tcPr>
            <w:tcW w:w="0" w:type="dxa"/>
            <w:vAlign w:val="bottom"/>
          </w:tcPr>
          <w:p w:rsidR="008E424F" w:rsidRDefault="008E424F" w:rsidP="008E424F">
            <w:pPr>
              <w:rPr>
                <w:sz w:val="1"/>
                <w:szCs w:val="1"/>
              </w:rPr>
            </w:pPr>
          </w:p>
        </w:tc>
      </w:tr>
      <w:tr w:rsidR="008E424F" w:rsidTr="008E424F">
        <w:trPr>
          <w:trHeight w:val="30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преобразования уравнений;</w:t>
            </w:r>
          </w:p>
        </w:tc>
        <w:tc>
          <w:tcPr>
            <w:tcW w:w="4120" w:type="dxa"/>
            <w:vAlign w:val="bottom"/>
          </w:tcPr>
          <w:p w:rsidR="008E424F" w:rsidRDefault="008E424F" w:rsidP="008E424F">
            <w:pPr>
              <w:spacing w:line="308" w:lineRule="exact"/>
              <w:ind w:left="120"/>
              <w:rPr>
                <w:sz w:val="20"/>
                <w:szCs w:val="20"/>
              </w:rPr>
            </w:pPr>
            <w:r>
              <w:rPr>
                <w:rFonts w:eastAsia="Times New Roman"/>
                <w:i/>
                <w:iCs/>
                <w:sz w:val="28"/>
                <w:szCs w:val="28"/>
              </w:rPr>
              <w:t>уравнений и неравенств,</w:t>
            </w:r>
          </w:p>
        </w:tc>
        <w:tc>
          <w:tcPr>
            <w:tcW w:w="0" w:type="dxa"/>
            <w:vAlign w:val="bottom"/>
          </w:tcPr>
          <w:p w:rsidR="008E424F" w:rsidRDefault="008E424F" w:rsidP="008E424F">
            <w:pPr>
              <w:rPr>
                <w:sz w:val="1"/>
                <w:szCs w:val="1"/>
              </w:rPr>
            </w:pPr>
          </w:p>
        </w:tc>
      </w:tr>
      <w:tr w:rsidR="008E424F" w:rsidTr="008E424F">
        <w:trPr>
          <w:trHeight w:val="340"/>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решать разные виды</w:t>
            </w:r>
          </w:p>
        </w:tc>
        <w:tc>
          <w:tcPr>
            <w:tcW w:w="4120" w:type="dxa"/>
            <w:vAlign w:val="bottom"/>
          </w:tcPr>
          <w:p w:rsidR="008E424F" w:rsidRDefault="008E424F" w:rsidP="008E424F">
            <w:pPr>
              <w:ind w:left="120"/>
              <w:rPr>
                <w:sz w:val="20"/>
                <w:szCs w:val="20"/>
              </w:rPr>
            </w:pPr>
            <w:r>
              <w:rPr>
                <w:rFonts w:eastAsia="Times New Roman"/>
                <w:i/>
                <w:iCs/>
                <w:sz w:val="28"/>
                <w:szCs w:val="28"/>
              </w:rPr>
              <w:t>тригонометрических уравнений</w:t>
            </w:r>
          </w:p>
        </w:tc>
        <w:tc>
          <w:tcPr>
            <w:tcW w:w="0" w:type="dxa"/>
            <w:vAlign w:val="bottom"/>
          </w:tcPr>
          <w:p w:rsidR="008E424F" w:rsidRDefault="008E424F" w:rsidP="008E424F">
            <w:pPr>
              <w:rPr>
                <w:sz w:val="1"/>
                <w:szCs w:val="1"/>
              </w:rPr>
            </w:pPr>
          </w:p>
        </w:tc>
      </w:tr>
      <w:tr w:rsidR="008E424F" w:rsidTr="008E424F">
        <w:trPr>
          <w:trHeight w:val="32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уравнений и неравенств и их систем,</w:t>
            </w:r>
          </w:p>
        </w:tc>
        <w:tc>
          <w:tcPr>
            <w:tcW w:w="4120" w:type="dxa"/>
            <w:vAlign w:val="bottom"/>
          </w:tcPr>
          <w:p w:rsidR="008E424F" w:rsidRDefault="008E424F" w:rsidP="008E424F">
            <w:pPr>
              <w:ind w:left="120"/>
              <w:rPr>
                <w:sz w:val="20"/>
                <w:szCs w:val="20"/>
              </w:rPr>
            </w:pPr>
            <w:r>
              <w:rPr>
                <w:rFonts w:eastAsia="Times New Roman"/>
                <w:i/>
                <w:iCs/>
                <w:sz w:val="28"/>
                <w:szCs w:val="28"/>
              </w:rPr>
              <w:t>и неравенств, их систем;</w:t>
            </w:r>
          </w:p>
        </w:tc>
        <w:tc>
          <w:tcPr>
            <w:tcW w:w="0" w:type="dxa"/>
            <w:vAlign w:val="bottom"/>
          </w:tcPr>
          <w:p w:rsidR="008E424F" w:rsidRDefault="008E424F" w:rsidP="008E424F">
            <w:pPr>
              <w:rPr>
                <w:sz w:val="1"/>
                <w:szCs w:val="1"/>
              </w:rPr>
            </w:pPr>
          </w:p>
        </w:tc>
      </w:tr>
      <w:tr w:rsidR="008E424F" w:rsidTr="008E424F">
        <w:trPr>
          <w:trHeight w:val="33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в том числе некоторые уравнения 3-</w:t>
            </w:r>
          </w:p>
        </w:tc>
        <w:tc>
          <w:tcPr>
            <w:tcW w:w="4120" w:type="dxa"/>
            <w:vAlign w:val="bottom"/>
          </w:tcPr>
          <w:p w:rsidR="008E424F" w:rsidRDefault="008E424F" w:rsidP="008E424F">
            <w:pPr>
              <w:spacing w:line="336"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свободно решать системы</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й и 4-й степеней, дробно-</w:t>
            </w:r>
          </w:p>
        </w:tc>
        <w:tc>
          <w:tcPr>
            <w:tcW w:w="4120" w:type="dxa"/>
            <w:vAlign w:val="bottom"/>
          </w:tcPr>
          <w:p w:rsidR="008E424F" w:rsidRDefault="008E424F" w:rsidP="008E424F">
            <w:pPr>
              <w:ind w:left="120"/>
              <w:rPr>
                <w:sz w:val="20"/>
                <w:szCs w:val="20"/>
              </w:rPr>
            </w:pPr>
            <w:r>
              <w:rPr>
                <w:rFonts w:eastAsia="Times New Roman"/>
                <w:i/>
                <w:iCs/>
                <w:sz w:val="28"/>
                <w:szCs w:val="28"/>
              </w:rPr>
              <w:t>линейных уравнений;</w:t>
            </w:r>
          </w:p>
        </w:tc>
        <w:tc>
          <w:tcPr>
            <w:tcW w:w="0" w:type="dxa"/>
            <w:vAlign w:val="bottom"/>
          </w:tcPr>
          <w:p w:rsidR="008E424F" w:rsidRDefault="008E424F" w:rsidP="008E424F">
            <w:pPr>
              <w:rPr>
                <w:sz w:val="1"/>
                <w:szCs w:val="1"/>
              </w:rPr>
            </w:pPr>
          </w:p>
        </w:tc>
      </w:tr>
      <w:tr w:rsidR="008E424F" w:rsidTr="008E424F">
        <w:trPr>
          <w:trHeight w:val="30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рациональные и иррациональные;</w:t>
            </w:r>
          </w:p>
        </w:tc>
        <w:tc>
          <w:tcPr>
            <w:tcW w:w="4120" w:type="dxa"/>
            <w:vAlign w:val="bottom"/>
          </w:tcPr>
          <w:p w:rsidR="008E424F" w:rsidRDefault="008E424F" w:rsidP="008E424F">
            <w:pPr>
              <w:spacing w:line="30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решать основные типы</w:t>
            </w:r>
          </w:p>
        </w:tc>
        <w:tc>
          <w:tcPr>
            <w:tcW w:w="0" w:type="dxa"/>
            <w:vAlign w:val="bottom"/>
          </w:tcPr>
          <w:p w:rsidR="008E424F" w:rsidRDefault="008E424F" w:rsidP="008E424F">
            <w:pPr>
              <w:rPr>
                <w:sz w:val="1"/>
                <w:szCs w:val="1"/>
              </w:rPr>
            </w:pPr>
          </w:p>
        </w:tc>
      </w:tr>
      <w:tr w:rsidR="008E424F" w:rsidTr="008E424F">
        <w:trPr>
          <w:trHeight w:val="356"/>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овладеть основными</w:t>
            </w:r>
          </w:p>
        </w:tc>
        <w:tc>
          <w:tcPr>
            <w:tcW w:w="4120" w:type="dxa"/>
            <w:vAlign w:val="bottom"/>
          </w:tcPr>
          <w:p w:rsidR="008E424F" w:rsidRDefault="008E424F" w:rsidP="008E424F">
            <w:pPr>
              <w:ind w:left="480"/>
              <w:rPr>
                <w:sz w:val="20"/>
                <w:szCs w:val="20"/>
              </w:rPr>
            </w:pPr>
            <w:r>
              <w:rPr>
                <w:rFonts w:eastAsia="Times New Roman"/>
                <w:i/>
                <w:iCs/>
                <w:sz w:val="28"/>
                <w:szCs w:val="28"/>
              </w:rPr>
              <w:t>уравнений</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типами показательных,</w:t>
            </w:r>
          </w:p>
        </w:tc>
        <w:tc>
          <w:tcPr>
            <w:tcW w:w="4120" w:type="dxa"/>
            <w:vAlign w:val="bottom"/>
          </w:tcPr>
          <w:p w:rsidR="008E424F" w:rsidRDefault="008E424F" w:rsidP="008E424F">
            <w:pPr>
              <w:ind w:left="120"/>
              <w:rPr>
                <w:sz w:val="20"/>
                <w:szCs w:val="20"/>
              </w:rPr>
            </w:pPr>
            <w:r>
              <w:rPr>
                <w:rFonts w:eastAsia="Times New Roman"/>
                <w:i/>
                <w:iCs/>
                <w:sz w:val="28"/>
                <w:szCs w:val="28"/>
              </w:rPr>
              <w:t>и неравенств с параметрами;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логарифмических, иррациональных,</w:t>
            </w:r>
          </w:p>
        </w:tc>
        <w:tc>
          <w:tcPr>
            <w:tcW w:w="4120" w:type="dxa"/>
            <w:vAlign w:val="bottom"/>
          </w:tcPr>
          <w:p w:rsidR="008E424F" w:rsidRDefault="008E424F" w:rsidP="008E424F">
            <w:pPr>
              <w:spacing w:line="32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применять при решении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степенных уравнений и неравенств и</w:t>
            </w:r>
          </w:p>
        </w:tc>
        <w:tc>
          <w:tcPr>
            <w:tcW w:w="4120" w:type="dxa"/>
            <w:vAlign w:val="bottom"/>
          </w:tcPr>
          <w:p w:rsidR="008E424F" w:rsidRDefault="008E424F" w:rsidP="008E424F">
            <w:pPr>
              <w:ind w:left="480"/>
              <w:rPr>
                <w:sz w:val="20"/>
                <w:szCs w:val="20"/>
              </w:rPr>
            </w:pPr>
            <w:r>
              <w:rPr>
                <w:rFonts w:eastAsia="Times New Roman"/>
                <w:i/>
                <w:iCs/>
                <w:sz w:val="28"/>
                <w:szCs w:val="28"/>
              </w:rPr>
              <w:t>задач</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стандартными методами их решений</w:t>
            </w:r>
          </w:p>
        </w:tc>
        <w:tc>
          <w:tcPr>
            <w:tcW w:w="4120" w:type="dxa"/>
            <w:vAlign w:val="bottom"/>
          </w:tcPr>
          <w:p w:rsidR="008E424F" w:rsidRDefault="008E424F" w:rsidP="008E424F">
            <w:pPr>
              <w:ind w:left="120"/>
              <w:rPr>
                <w:sz w:val="20"/>
                <w:szCs w:val="20"/>
              </w:rPr>
            </w:pPr>
            <w:r>
              <w:rPr>
                <w:rFonts w:eastAsia="Times New Roman"/>
                <w:i/>
                <w:iCs/>
                <w:sz w:val="28"/>
                <w:szCs w:val="28"/>
              </w:rPr>
              <w:t>неравенства Коши —</w:t>
            </w:r>
          </w:p>
        </w:tc>
        <w:tc>
          <w:tcPr>
            <w:tcW w:w="0" w:type="dxa"/>
            <w:vAlign w:val="bottom"/>
          </w:tcPr>
          <w:p w:rsidR="008E424F" w:rsidRDefault="008E424F" w:rsidP="008E424F">
            <w:pPr>
              <w:rPr>
                <w:sz w:val="1"/>
                <w:szCs w:val="1"/>
              </w:rPr>
            </w:pPr>
          </w:p>
        </w:tc>
      </w:tr>
      <w:tr w:rsidR="008E424F" w:rsidTr="008E424F">
        <w:trPr>
          <w:trHeight w:val="31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и применять их при решении задач;</w:t>
            </w:r>
          </w:p>
        </w:tc>
        <w:tc>
          <w:tcPr>
            <w:tcW w:w="4120" w:type="dxa"/>
            <w:vAlign w:val="bottom"/>
          </w:tcPr>
          <w:p w:rsidR="008E424F" w:rsidRDefault="008E424F" w:rsidP="008E424F">
            <w:pPr>
              <w:spacing w:line="312" w:lineRule="exact"/>
              <w:ind w:left="120"/>
              <w:rPr>
                <w:sz w:val="20"/>
                <w:szCs w:val="20"/>
              </w:rPr>
            </w:pPr>
            <w:r>
              <w:rPr>
                <w:rFonts w:eastAsia="Times New Roman"/>
                <w:i/>
                <w:iCs/>
                <w:sz w:val="28"/>
                <w:szCs w:val="28"/>
              </w:rPr>
              <w:t>Буняковского, Бернулли;</w:t>
            </w:r>
          </w:p>
        </w:tc>
        <w:tc>
          <w:tcPr>
            <w:tcW w:w="0" w:type="dxa"/>
            <w:vAlign w:val="bottom"/>
          </w:tcPr>
          <w:p w:rsidR="008E424F" w:rsidRDefault="008E424F" w:rsidP="008E424F">
            <w:pPr>
              <w:rPr>
                <w:sz w:val="1"/>
                <w:szCs w:val="1"/>
              </w:rPr>
            </w:pPr>
          </w:p>
        </w:tc>
      </w:tr>
      <w:tr w:rsidR="008E424F" w:rsidTr="008E424F">
        <w:trPr>
          <w:trHeight w:val="355"/>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применять теорему</w:t>
            </w:r>
          </w:p>
        </w:tc>
        <w:tc>
          <w:tcPr>
            <w:tcW w:w="4120" w:type="dxa"/>
            <w:vAlign w:val="bottom"/>
          </w:tcPr>
          <w:p w:rsidR="008E424F" w:rsidRDefault="008E424F" w:rsidP="008E424F">
            <w:pPr>
              <w:ind w:left="120"/>
              <w:rPr>
                <w:sz w:val="20"/>
                <w:szCs w:val="20"/>
              </w:rPr>
            </w:pPr>
            <w:r>
              <w:rPr>
                <w:rFonts w:ascii="Symbol" w:eastAsia="Symbol" w:hAnsi="Symbol" w:cs="Symbol"/>
                <w:color w:val="404040"/>
                <w:sz w:val="28"/>
                <w:szCs w:val="28"/>
              </w:rPr>
              <w:t></w:t>
            </w:r>
            <w:r>
              <w:rPr>
                <w:rFonts w:eastAsia="Times New Roman"/>
                <w:i/>
                <w:iCs/>
                <w:sz w:val="28"/>
                <w:szCs w:val="28"/>
              </w:rPr>
              <w:t xml:space="preserve"> иметь представление о</w:t>
            </w:r>
          </w:p>
        </w:tc>
        <w:tc>
          <w:tcPr>
            <w:tcW w:w="0" w:type="dxa"/>
            <w:vAlign w:val="bottom"/>
          </w:tcPr>
          <w:p w:rsidR="008E424F" w:rsidRDefault="008E424F" w:rsidP="008E424F">
            <w:pPr>
              <w:rPr>
                <w:sz w:val="1"/>
                <w:szCs w:val="1"/>
              </w:rPr>
            </w:pPr>
          </w:p>
        </w:tc>
      </w:tr>
      <w:tr w:rsidR="008E424F" w:rsidTr="008E424F">
        <w:trPr>
          <w:trHeight w:val="30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Безу к решению уравнений;</w:t>
            </w:r>
          </w:p>
        </w:tc>
        <w:tc>
          <w:tcPr>
            <w:tcW w:w="4120" w:type="dxa"/>
            <w:vAlign w:val="bottom"/>
          </w:tcPr>
          <w:p w:rsidR="008E424F" w:rsidRDefault="008E424F" w:rsidP="008E424F">
            <w:pPr>
              <w:spacing w:line="308" w:lineRule="exact"/>
              <w:ind w:left="120"/>
              <w:rPr>
                <w:sz w:val="20"/>
                <w:szCs w:val="20"/>
              </w:rPr>
            </w:pPr>
            <w:r>
              <w:rPr>
                <w:rFonts w:eastAsia="Times New Roman"/>
                <w:i/>
                <w:iCs/>
                <w:sz w:val="28"/>
                <w:szCs w:val="28"/>
              </w:rPr>
              <w:t>неравенствах между средними</w:t>
            </w:r>
          </w:p>
        </w:tc>
        <w:tc>
          <w:tcPr>
            <w:tcW w:w="0" w:type="dxa"/>
            <w:vAlign w:val="bottom"/>
          </w:tcPr>
          <w:p w:rsidR="008E424F" w:rsidRDefault="008E424F" w:rsidP="008E424F">
            <w:pPr>
              <w:rPr>
                <w:sz w:val="1"/>
                <w:szCs w:val="1"/>
              </w:rPr>
            </w:pPr>
          </w:p>
        </w:tc>
      </w:tr>
      <w:tr w:rsidR="008E424F" w:rsidTr="008E424F">
        <w:trPr>
          <w:trHeight w:val="355"/>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применять теорему</w:t>
            </w:r>
          </w:p>
        </w:tc>
        <w:tc>
          <w:tcPr>
            <w:tcW w:w="4120" w:type="dxa"/>
            <w:vAlign w:val="bottom"/>
          </w:tcPr>
          <w:p w:rsidR="008E424F" w:rsidRDefault="008E424F" w:rsidP="008E424F">
            <w:pPr>
              <w:ind w:left="120"/>
              <w:rPr>
                <w:sz w:val="20"/>
                <w:szCs w:val="20"/>
              </w:rPr>
            </w:pPr>
            <w:r>
              <w:rPr>
                <w:rFonts w:eastAsia="Times New Roman"/>
                <w:i/>
                <w:iCs/>
                <w:sz w:val="28"/>
                <w:szCs w:val="28"/>
              </w:rPr>
              <w:t>степенными</w:t>
            </w:r>
          </w:p>
        </w:tc>
        <w:tc>
          <w:tcPr>
            <w:tcW w:w="0" w:type="dxa"/>
            <w:vAlign w:val="bottom"/>
          </w:tcPr>
          <w:p w:rsidR="008E424F" w:rsidRDefault="008E424F" w:rsidP="008E424F">
            <w:pPr>
              <w:rPr>
                <w:sz w:val="1"/>
                <w:szCs w:val="1"/>
              </w:rPr>
            </w:pPr>
          </w:p>
        </w:tc>
      </w:tr>
      <w:tr w:rsidR="008E424F" w:rsidTr="008E424F">
        <w:trPr>
          <w:trHeight w:val="306"/>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Виета для решения некоторых</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уравнений степени выше второй;</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41"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понимать смысл</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теорем о равносильных и</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неравносильных преобразованиях</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уравнений и уметь их доказывать;</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41"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владеть методами</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CE488D" w:rsidP="008E424F">
      <w:pPr>
        <w:ind w:left="1960"/>
        <w:rPr>
          <w:sz w:val="20"/>
          <w:szCs w:val="20"/>
        </w:rPr>
      </w:pPr>
      <w:r w:rsidRPr="00CE488D">
        <w:rPr>
          <w:rFonts w:eastAsia="Times New Roman"/>
          <w:noProof/>
          <w:sz w:val="28"/>
          <w:szCs w:val="28"/>
        </w:rPr>
        <w:pict>
          <v:line id="Shape 18" o:spid="_x0000_s1038" style="position:absolute;left:0;text-align:left;z-index:251674624;visibility:visible;mso-wrap-distance-left:0;mso-wrap-distance-right:0;mso-position-horizontal-relative:page;mso-position-vertical-relative:page" from="35.05pt,56.85pt" to="567.3pt,56.85pt" o:allowincell="f" strokeweight=".16931mm">
            <w10:wrap anchorx="page" anchory="page"/>
          </v:line>
        </w:pict>
      </w:r>
      <w:r w:rsidRPr="00CE488D">
        <w:rPr>
          <w:rFonts w:eastAsia="Times New Roman"/>
          <w:noProof/>
          <w:sz w:val="28"/>
          <w:szCs w:val="28"/>
        </w:rPr>
        <w:pict>
          <v:line id="Shape 19" o:spid="_x0000_s1039" style="position:absolute;left:0;text-align:left;z-index:251675648;visibility:visible;mso-wrap-distance-left:0;mso-wrap-distance-right:0;mso-position-horizontal-relative:page;mso-position-vertical-relative:page" from="35.3pt,56.65pt" to="35.3pt,775.85pt" o:allowincell="f" strokeweight=".16931mm">
            <w10:wrap anchorx="page" anchory="page"/>
          </v:line>
        </w:pict>
      </w:r>
      <w:r w:rsidRPr="00CE488D">
        <w:rPr>
          <w:rFonts w:eastAsia="Times New Roman"/>
          <w:noProof/>
          <w:sz w:val="28"/>
          <w:szCs w:val="28"/>
        </w:rPr>
        <w:pict>
          <v:line id="Shape 20" o:spid="_x0000_s1040" style="position:absolute;left:0;text-align:left;z-index:251676672;visibility:visible;mso-wrap-distance-left:0;mso-wrap-distance-right:0;mso-position-horizontal-relative:page;mso-position-vertical-relative:page" from="127.45pt,56.65pt" to="127.45pt,775.85pt" o:allowincell="f" strokeweight=".48pt">
            <w10:wrap anchorx="page" anchory="page"/>
          </v:line>
        </w:pict>
      </w:r>
      <w:r w:rsidRPr="00CE488D">
        <w:rPr>
          <w:rFonts w:eastAsia="Times New Roman"/>
          <w:noProof/>
          <w:sz w:val="28"/>
          <w:szCs w:val="28"/>
        </w:rPr>
        <w:pict>
          <v:line id="Shape 21" o:spid="_x0000_s1041" style="position:absolute;left:0;text-align:left;z-index:251677696;visibility:visible;mso-wrap-distance-left:0;mso-wrap-distance-right:0;mso-position-horizontal-relative:page;mso-position-vertical-relative:page" from="361.55pt,56.65pt" to="361.55pt,775.85pt" o:allowincell="f" strokeweight=".48pt">
            <w10:wrap anchorx="page" anchory="page"/>
          </v:line>
        </w:pict>
      </w:r>
      <w:r w:rsidRPr="00CE488D">
        <w:rPr>
          <w:rFonts w:eastAsia="Times New Roman"/>
          <w:noProof/>
          <w:sz w:val="28"/>
          <w:szCs w:val="28"/>
        </w:rPr>
        <w:pict>
          <v:line id="Shape 22" o:spid="_x0000_s1042" style="position:absolute;left:0;text-align:left;z-index:251678720;visibility:visible;mso-wrap-distance-left:0;mso-wrap-distance-right:0;mso-position-horizontal-relative:page;mso-position-vertical-relative:page" from="567.1pt,56.65pt" to="567.1pt,775.4pt" o:allowincell="f" strokeweight=".16931mm">
            <w10:wrap anchorx="page" anchory="page"/>
          </v:line>
        </w:pict>
      </w:r>
      <w:r w:rsidR="008E424F">
        <w:rPr>
          <w:rFonts w:eastAsia="Times New Roman"/>
          <w:sz w:val="28"/>
          <w:szCs w:val="28"/>
        </w:rPr>
        <w:t>решения уравнений, неравенств и их</w:t>
      </w:r>
    </w:p>
    <w:p w:rsidR="008E424F" w:rsidRDefault="008E424F" w:rsidP="008E424F">
      <w:pPr>
        <w:ind w:left="1960"/>
        <w:rPr>
          <w:sz w:val="20"/>
          <w:szCs w:val="20"/>
        </w:rPr>
      </w:pPr>
      <w:r>
        <w:rPr>
          <w:rFonts w:eastAsia="Times New Roman"/>
          <w:sz w:val="28"/>
          <w:szCs w:val="28"/>
        </w:rPr>
        <w:t>систем, уметь выбирать метод</w:t>
      </w:r>
    </w:p>
    <w:p w:rsidR="008E424F" w:rsidRDefault="008E424F" w:rsidP="008E424F">
      <w:pPr>
        <w:ind w:left="1960"/>
        <w:rPr>
          <w:sz w:val="20"/>
          <w:szCs w:val="20"/>
        </w:rPr>
      </w:pPr>
      <w:r>
        <w:rPr>
          <w:rFonts w:eastAsia="Times New Roman"/>
          <w:sz w:val="28"/>
          <w:szCs w:val="28"/>
        </w:rPr>
        <w:t>решения и обосновывать свой</w:t>
      </w:r>
    </w:p>
    <w:p w:rsidR="008E424F" w:rsidRDefault="008E424F" w:rsidP="008E424F">
      <w:pPr>
        <w:ind w:left="1960"/>
        <w:rPr>
          <w:sz w:val="20"/>
          <w:szCs w:val="20"/>
        </w:rPr>
      </w:pPr>
      <w:r>
        <w:rPr>
          <w:rFonts w:eastAsia="Times New Roman"/>
          <w:sz w:val="28"/>
          <w:szCs w:val="28"/>
        </w:rPr>
        <w:t>выбор;</w:t>
      </w:r>
    </w:p>
    <w:p w:rsidR="008E424F" w:rsidRDefault="008E424F" w:rsidP="008F526B">
      <w:pPr>
        <w:numPr>
          <w:ilvl w:val="0"/>
          <w:numId w:val="50"/>
        </w:numPr>
        <w:tabs>
          <w:tab w:val="left" w:pos="2320"/>
        </w:tabs>
        <w:spacing w:line="237" w:lineRule="auto"/>
        <w:ind w:left="2320" w:hanging="360"/>
        <w:rPr>
          <w:rFonts w:ascii="Symbol" w:eastAsia="Symbol" w:hAnsi="Symbol" w:cs="Symbol"/>
          <w:color w:val="404040"/>
          <w:sz w:val="28"/>
          <w:szCs w:val="28"/>
        </w:rPr>
      </w:pPr>
      <w:r>
        <w:rPr>
          <w:rFonts w:eastAsia="Times New Roman"/>
          <w:sz w:val="28"/>
          <w:szCs w:val="28"/>
        </w:rPr>
        <w:t>использовать метод</w:t>
      </w:r>
    </w:p>
    <w:p w:rsidR="008E424F" w:rsidRDefault="008E424F" w:rsidP="008E424F">
      <w:pPr>
        <w:spacing w:line="6" w:lineRule="exact"/>
        <w:rPr>
          <w:sz w:val="20"/>
          <w:szCs w:val="20"/>
        </w:rPr>
      </w:pPr>
    </w:p>
    <w:p w:rsidR="008E424F" w:rsidRDefault="008E424F" w:rsidP="008E424F">
      <w:pPr>
        <w:ind w:left="1960"/>
        <w:rPr>
          <w:sz w:val="20"/>
          <w:szCs w:val="20"/>
        </w:rPr>
      </w:pPr>
      <w:r>
        <w:rPr>
          <w:rFonts w:eastAsia="Times New Roman"/>
          <w:sz w:val="28"/>
          <w:szCs w:val="28"/>
        </w:rPr>
        <w:t>интервалов для решения неравенств,</w:t>
      </w:r>
    </w:p>
    <w:p w:rsidR="008E424F" w:rsidRDefault="008E424F" w:rsidP="008E424F">
      <w:pPr>
        <w:spacing w:line="15" w:lineRule="exact"/>
        <w:rPr>
          <w:sz w:val="20"/>
          <w:szCs w:val="20"/>
        </w:rPr>
      </w:pPr>
    </w:p>
    <w:p w:rsidR="008E424F" w:rsidRDefault="008E424F" w:rsidP="008F526B">
      <w:pPr>
        <w:numPr>
          <w:ilvl w:val="0"/>
          <w:numId w:val="51"/>
        </w:numPr>
        <w:tabs>
          <w:tab w:val="left" w:pos="2162"/>
        </w:tabs>
        <w:ind w:left="1960" w:right="4240"/>
        <w:rPr>
          <w:rFonts w:eastAsia="Times New Roman"/>
          <w:sz w:val="28"/>
          <w:szCs w:val="28"/>
        </w:rPr>
      </w:pPr>
      <w:r>
        <w:rPr>
          <w:rFonts w:eastAsia="Times New Roman"/>
          <w:sz w:val="28"/>
          <w:szCs w:val="28"/>
        </w:rPr>
        <w:t xml:space="preserve">том числе дробно-рациональных и включающих в себя иррациональные выражения; </w:t>
      </w:r>
      <w:r>
        <w:rPr>
          <w:rFonts w:ascii="Symbol" w:eastAsia="Symbol" w:hAnsi="Symbol" w:cs="Symbol"/>
          <w:color w:val="404040"/>
          <w:sz w:val="28"/>
          <w:szCs w:val="28"/>
        </w:rPr>
        <w:t></w:t>
      </w:r>
      <w:r>
        <w:rPr>
          <w:rFonts w:eastAsia="Times New Roman"/>
          <w:sz w:val="28"/>
          <w:szCs w:val="28"/>
        </w:rPr>
        <w:t xml:space="preserve"> решать алгебраические уравнения и неравенства и их системы с параметрами алгебраическим и графическим методами;</w:t>
      </w:r>
    </w:p>
    <w:p w:rsidR="008E424F" w:rsidRDefault="00CE488D" w:rsidP="008E424F">
      <w:pPr>
        <w:spacing w:line="20" w:lineRule="exact"/>
        <w:rPr>
          <w:sz w:val="20"/>
          <w:szCs w:val="20"/>
        </w:rPr>
      </w:pPr>
      <w:r>
        <w:rPr>
          <w:noProof/>
          <w:sz w:val="20"/>
          <w:szCs w:val="20"/>
        </w:rPr>
        <w:pict>
          <v:line id="Shape 23" o:spid="_x0000_s1043" style="position:absolute;z-index:251679744;visibility:visible;mso-wrap-distance-left:0;mso-wrap-distance-right:0" from=".05pt,15.95pt" to="531.85pt,15.95pt" o:allowincell="f" strokeweight=".16931mm"/>
        </w:pict>
      </w:r>
      <w:r>
        <w:rPr>
          <w:noProof/>
          <w:sz w:val="20"/>
          <w:szCs w:val="20"/>
        </w:rPr>
        <w:pict>
          <v:rect id="Shape 24" o:spid="_x0000_s1126" style="position:absolute;margin-left:531.6pt;margin-top:15.45pt;width:.95pt;height:1pt;z-index:-251551744;visibility:visible;mso-wrap-distance-left:0;mso-wrap-distance-right:0" o:allowincell="f" fillcolor="black" stroked="f"/>
        </w:pict>
      </w:r>
    </w:p>
    <w:p w:rsidR="008E424F" w:rsidRDefault="008E424F" w:rsidP="008E424F">
      <w:pPr>
        <w:spacing w:line="200" w:lineRule="exact"/>
        <w:rPr>
          <w:sz w:val="20"/>
          <w:szCs w:val="20"/>
        </w:rPr>
      </w:pPr>
    </w:p>
    <w:p w:rsidR="008E424F" w:rsidRDefault="008E424F" w:rsidP="008E424F">
      <w:pPr>
        <w:spacing w:line="299" w:lineRule="exact"/>
        <w:rPr>
          <w:sz w:val="20"/>
          <w:szCs w:val="20"/>
        </w:rPr>
      </w:pPr>
    </w:p>
    <w:p w:rsidR="008E424F" w:rsidRPr="00C34BEB" w:rsidRDefault="008E424F" w:rsidP="008E424F">
      <w:pPr>
        <w:ind w:right="-419"/>
        <w:jc w:val="center"/>
        <w:rPr>
          <w:sz w:val="20"/>
          <w:szCs w:val="20"/>
        </w:rPr>
        <w:sectPr w:rsidR="008E424F" w:rsidRPr="00C34BEB">
          <w:pgSz w:w="11900" w:h="16838"/>
          <w:pgMar w:top="1135" w:right="564" w:bottom="269" w:left="700" w:header="0" w:footer="0" w:gutter="0"/>
          <w:cols w:space="720" w:equalWidth="0">
            <w:col w:w="10640"/>
          </w:cols>
        </w:sectPr>
      </w:pPr>
    </w:p>
    <w:p w:rsidR="008E424F" w:rsidRDefault="00CE488D" w:rsidP="008F526B">
      <w:pPr>
        <w:numPr>
          <w:ilvl w:val="0"/>
          <w:numId w:val="52"/>
        </w:numPr>
        <w:tabs>
          <w:tab w:val="left" w:pos="2315"/>
        </w:tabs>
        <w:ind w:left="1960" w:right="5660"/>
        <w:rPr>
          <w:rFonts w:ascii="Symbol" w:eastAsia="Symbol" w:hAnsi="Symbol" w:cs="Symbol"/>
          <w:color w:val="404040"/>
          <w:sz w:val="27"/>
          <w:szCs w:val="27"/>
        </w:rPr>
      </w:pPr>
      <w:r w:rsidRPr="00CE488D">
        <w:rPr>
          <w:rFonts w:eastAsia="Times New Roman"/>
          <w:noProof/>
          <w:sz w:val="27"/>
          <w:szCs w:val="27"/>
        </w:rPr>
        <w:lastRenderedPageBreak/>
        <w:pict>
          <v:line id="Shape 25" o:spid="_x0000_s1044" style="position:absolute;left:0;text-align:left;z-index:251680768;visibility:visible;mso-wrap-distance-left:0;mso-wrap-distance-right:0;mso-position-horizontal-relative:page;mso-position-vertical-relative:page" from="35.05pt,56.85pt" to="567.3pt,56.85pt" o:allowincell="f" strokeweight=".16931mm">
            <w10:wrap anchorx="page" anchory="page"/>
          </v:line>
        </w:pict>
      </w:r>
      <w:r w:rsidRPr="00CE488D">
        <w:rPr>
          <w:rFonts w:eastAsia="Times New Roman"/>
          <w:noProof/>
          <w:sz w:val="27"/>
          <w:szCs w:val="27"/>
        </w:rPr>
        <w:pict>
          <v:line id="Shape 26" o:spid="_x0000_s1045" style="position:absolute;left:0;text-align:left;z-index:251681792;visibility:visible;mso-wrap-distance-left:0;mso-wrap-distance-right:0;mso-position-horizontal-relative:page;mso-position-vertical-relative:page" from="35.3pt,56.65pt" to="35.3pt,777.8pt" o:allowincell="f" strokeweight=".16931mm">
            <w10:wrap anchorx="page" anchory="page"/>
          </v:line>
        </w:pict>
      </w:r>
      <w:r w:rsidRPr="00CE488D">
        <w:rPr>
          <w:rFonts w:eastAsia="Times New Roman"/>
          <w:noProof/>
          <w:sz w:val="27"/>
          <w:szCs w:val="27"/>
        </w:rPr>
        <w:pict>
          <v:line id="Shape 27" o:spid="_x0000_s1046" style="position:absolute;left:0;text-align:left;z-index:251682816;visibility:visible;mso-wrap-distance-left:0;mso-wrap-distance-right:0;mso-position-horizontal-relative:page;mso-position-vertical-relative:page" from="127.45pt,56.65pt" to="127.45pt,777.8pt" o:allowincell="f" strokeweight=".48pt">
            <w10:wrap anchorx="page" anchory="page"/>
          </v:line>
        </w:pict>
      </w:r>
      <w:r w:rsidRPr="00CE488D">
        <w:rPr>
          <w:rFonts w:eastAsia="Times New Roman"/>
          <w:noProof/>
          <w:sz w:val="27"/>
          <w:szCs w:val="27"/>
        </w:rPr>
        <w:pict>
          <v:line id="Shape 28" o:spid="_x0000_s1047" style="position:absolute;left:0;text-align:left;z-index:251683840;visibility:visible;mso-wrap-distance-left:0;mso-wrap-distance-right:0;mso-position-horizontal-relative:page;mso-position-vertical-relative:page" from="361.55pt,56.65pt" to="361.55pt,777.8pt" o:allowincell="f" strokeweight=".48pt">
            <w10:wrap anchorx="page" anchory="page"/>
          </v:line>
        </w:pict>
      </w:r>
      <w:r w:rsidRPr="00CE488D">
        <w:rPr>
          <w:rFonts w:eastAsia="Times New Roman"/>
          <w:noProof/>
          <w:sz w:val="27"/>
          <w:szCs w:val="27"/>
        </w:rPr>
        <w:pict>
          <v:line id="Shape 29" o:spid="_x0000_s1048" style="position:absolute;left:0;text-align:left;z-index:251684864;visibility:visible;mso-wrap-distance-left:0;mso-wrap-distance-right:0;mso-position-horizontal-relative:page;mso-position-vertical-relative:page" from="567.1pt,56.65pt" to="567.1pt,777.3pt" o:allowincell="f" strokeweight=".16931mm">
            <w10:wrap anchorx="page" anchory="page"/>
          </v:line>
        </w:pict>
      </w:r>
      <w:r w:rsidR="008E424F">
        <w:rPr>
          <w:rFonts w:eastAsia="Times New Roman"/>
          <w:sz w:val="27"/>
          <w:szCs w:val="27"/>
        </w:rPr>
        <w:t>владеть разными методами доказательства неравенств;</w:t>
      </w:r>
    </w:p>
    <w:p w:rsidR="008E424F" w:rsidRDefault="008E424F" w:rsidP="008E424F">
      <w:pPr>
        <w:spacing w:line="37" w:lineRule="exact"/>
        <w:rPr>
          <w:rFonts w:ascii="Symbol" w:eastAsia="Symbol" w:hAnsi="Symbol" w:cs="Symbol"/>
          <w:color w:val="404040"/>
          <w:sz w:val="27"/>
          <w:szCs w:val="27"/>
        </w:rPr>
      </w:pPr>
    </w:p>
    <w:p w:rsidR="008E424F" w:rsidRDefault="008E424F" w:rsidP="008F526B">
      <w:pPr>
        <w:numPr>
          <w:ilvl w:val="0"/>
          <w:numId w:val="52"/>
        </w:numPr>
        <w:tabs>
          <w:tab w:val="left" w:pos="2315"/>
        </w:tabs>
        <w:spacing w:line="226" w:lineRule="auto"/>
        <w:ind w:left="1960" w:right="5960"/>
        <w:rPr>
          <w:rFonts w:ascii="Symbol" w:eastAsia="Symbol" w:hAnsi="Symbol" w:cs="Symbol"/>
          <w:color w:val="404040"/>
          <w:sz w:val="28"/>
          <w:szCs w:val="28"/>
        </w:rPr>
      </w:pPr>
      <w:r>
        <w:rPr>
          <w:rFonts w:eastAsia="Times New Roman"/>
          <w:sz w:val="28"/>
          <w:szCs w:val="28"/>
        </w:rPr>
        <w:t>решать уравнения в целых числах;</w:t>
      </w:r>
    </w:p>
    <w:p w:rsidR="008E424F" w:rsidRDefault="008E424F" w:rsidP="008E424F">
      <w:pPr>
        <w:spacing w:line="2" w:lineRule="exact"/>
        <w:rPr>
          <w:rFonts w:ascii="Symbol" w:eastAsia="Symbol" w:hAnsi="Symbol" w:cs="Symbol"/>
          <w:color w:val="404040"/>
          <w:sz w:val="28"/>
          <w:szCs w:val="28"/>
        </w:rPr>
      </w:pPr>
    </w:p>
    <w:p w:rsidR="008E424F" w:rsidRDefault="008E424F" w:rsidP="008F526B">
      <w:pPr>
        <w:numPr>
          <w:ilvl w:val="0"/>
          <w:numId w:val="52"/>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изображать</w:t>
      </w:r>
    </w:p>
    <w:p w:rsidR="008E424F" w:rsidRDefault="008E424F" w:rsidP="008E424F">
      <w:pPr>
        <w:ind w:left="1960"/>
        <w:rPr>
          <w:sz w:val="20"/>
          <w:szCs w:val="20"/>
        </w:rPr>
      </w:pPr>
      <w:r>
        <w:rPr>
          <w:rFonts w:eastAsia="Times New Roman"/>
          <w:sz w:val="28"/>
          <w:szCs w:val="28"/>
        </w:rPr>
        <w:t>множества на плоскости, задаваемые</w:t>
      </w:r>
    </w:p>
    <w:p w:rsidR="008E424F" w:rsidRDefault="008E424F" w:rsidP="008E424F">
      <w:pPr>
        <w:ind w:left="1960"/>
        <w:rPr>
          <w:sz w:val="20"/>
          <w:szCs w:val="20"/>
        </w:rPr>
      </w:pPr>
      <w:r>
        <w:rPr>
          <w:rFonts w:eastAsia="Times New Roman"/>
          <w:sz w:val="28"/>
          <w:szCs w:val="28"/>
        </w:rPr>
        <w:t>уравнениями, неравенствами и их</w:t>
      </w:r>
    </w:p>
    <w:p w:rsidR="008E424F" w:rsidRDefault="008E424F" w:rsidP="008E424F">
      <w:pPr>
        <w:spacing w:line="4" w:lineRule="exact"/>
        <w:rPr>
          <w:sz w:val="20"/>
          <w:szCs w:val="20"/>
        </w:rPr>
      </w:pPr>
    </w:p>
    <w:p w:rsidR="008E424F" w:rsidRDefault="008E424F" w:rsidP="008E424F">
      <w:pPr>
        <w:ind w:left="1960"/>
        <w:rPr>
          <w:sz w:val="20"/>
          <w:szCs w:val="20"/>
        </w:rPr>
      </w:pPr>
      <w:r>
        <w:rPr>
          <w:rFonts w:eastAsia="Times New Roman"/>
          <w:sz w:val="28"/>
          <w:szCs w:val="28"/>
        </w:rPr>
        <w:t>системами;</w:t>
      </w:r>
    </w:p>
    <w:p w:rsidR="008E424F" w:rsidRDefault="008E424F" w:rsidP="008F526B">
      <w:pPr>
        <w:numPr>
          <w:ilvl w:val="0"/>
          <w:numId w:val="53"/>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свободно</w:t>
      </w:r>
    </w:p>
    <w:p w:rsidR="008E424F" w:rsidRDefault="008E424F" w:rsidP="008E424F">
      <w:pPr>
        <w:spacing w:line="1" w:lineRule="exact"/>
        <w:rPr>
          <w:sz w:val="20"/>
          <w:szCs w:val="20"/>
        </w:rPr>
      </w:pPr>
    </w:p>
    <w:p w:rsidR="008E424F" w:rsidRDefault="008E424F" w:rsidP="008E424F">
      <w:pPr>
        <w:ind w:left="1960"/>
        <w:rPr>
          <w:sz w:val="20"/>
          <w:szCs w:val="20"/>
        </w:rPr>
      </w:pPr>
      <w:r>
        <w:rPr>
          <w:rFonts w:eastAsia="Times New Roman"/>
          <w:sz w:val="28"/>
          <w:szCs w:val="28"/>
        </w:rPr>
        <w:t>использовать тождественные</w:t>
      </w:r>
    </w:p>
    <w:p w:rsidR="008E424F" w:rsidRDefault="008E424F" w:rsidP="008E424F">
      <w:pPr>
        <w:ind w:left="1960"/>
        <w:rPr>
          <w:sz w:val="20"/>
          <w:szCs w:val="20"/>
        </w:rPr>
      </w:pPr>
      <w:r>
        <w:rPr>
          <w:rFonts w:eastAsia="Times New Roman"/>
          <w:sz w:val="28"/>
          <w:szCs w:val="28"/>
        </w:rPr>
        <w:t>преобразования при решении</w:t>
      </w:r>
    </w:p>
    <w:p w:rsidR="008E424F" w:rsidRDefault="008E424F" w:rsidP="008E424F">
      <w:pPr>
        <w:ind w:left="1960"/>
        <w:rPr>
          <w:sz w:val="20"/>
          <w:szCs w:val="20"/>
        </w:rPr>
      </w:pPr>
      <w:r>
        <w:rPr>
          <w:rFonts w:eastAsia="Times New Roman"/>
          <w:sz w:val="28"/>
          <w:szCs w:val="28"/>
        </w:rPr>
        <w:t>уравнений и систем уравнений</w:t>
      </w:r>
    </w:p>
    <w:p w:rsidR="008E424F" w:rsidRDefault="008E424F" w:rsidP="008E424F">
      <w:pPr>
        <w:spacing w:line="336" w:lineRule="exact"/>
        <w:rPr>
          <w:sz w:val="20"/>
          <w:szCs w:val="20"/>
        </w:rPr>
      </w:pPr>
    </w:p>
    <w:p w:rsidR="008E424F" w:rsidRDefault="008E424F" w:rsidP="008F526B">
      <w:pPr>
        <w:numPr>
          <w:ilvl w:val="0"/>
          <w:numId w:val="54"/>
        </w:numPr>
        <w:tabs>
          <w:tab w:val="left" w:pos="2205"/>
        </w:tabs>
        <w:spacing w:line="243" w:lineRule="auto"/>
        <w:ind w:left="2320" w:right="4960" w:hanging="360"/>
        <w:rPr>
          <w:rFonts w:eastAsia="Times New Roman"/>
          <w:i/>
          <w:iCs/>
          <w:sz w:val="27"/>
          <w:szCs w:val="27"/>
        </w:rPr>
      </w:pPr>
      <w:r>
        <w:rPr>
          <w:rFonts w:eastAsia="Times New Roman"/>
          <w:i/>
          <w:iCs/>
          <w:sz w:val="27"/>
          <w:szCs w:val="27"/>
        </w:rPr>
        <w:t>повседневной жизни и при изучении других предметов:</w:t>
      </w:r>
    </w:p>
    <w:p w:rsidR="008E424F" w:rsidRDefault="008E424F" w:rsidP="008F526B">
      <w:pPr>
        <w:numPr>
          <w:ilvl w:val="0"/>
          <w:numId w:val="55"/>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составлять и решать</w:t>
      </w:r>
    </w:p>
    <w:p w:rsidR="008E424F" w:rsidRDefault="008E424F" w:rsidP="008E424F">
      <w:pPr>
        <w:spacing w:line="5" w:lineRule="exact"/>
        <w:rPr>
          <w:sz w:val="20"/>
          <w:szCs w:val="20"/>
        </w:rPr>
      </w:pPr>
    </w:p>
    <w:tbl>
      <w:tblPr>
        <w:tblW w:w="0" w:type="auto"/>
        <w:tblLayout w:type="fixed"/>
        <w:tblCellMar>
          <w:left w:w="0" w:type="dxa"/>
          <w:right w:w="0" w:type="dxa"/>
        </w:tblCellMar>
        <w:tblLook w:val="04A0"/>
      </w:tblPr>
      <w:tblGrid>
        <w:gridCol w:w="1520"/>
        <w:gridCol w:w="700"/>
        <w:gridCol w:w="4300"/>
        <w:gridCol w:w="380"/>
        <w:gridCol w:w="3740"/>
      </w:tblGrid>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уравнения, неравенства, их системы</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при решении задач других учебных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выполнять оценку</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правдоподобия результатов,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получаемых при решении различных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уравнений, неравенств и их систем</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при решении задач других учебных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составлять и решать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6"/>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уравнения и неравенства с</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параметрами при решении задач</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других учебных 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составлять уравнение,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неравенство или их систему,</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описывающие реальную ситуацию</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или прикладную задачу,</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интерпретировать полученные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6"/>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результаты;</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60"/>
              <w:rPr>
                <w:sz w:val="20"/>
                <w:szCs w:val="20"/>
              </w:rPr>
            </w:pPr>
            <w:r>
              <w:rPr>
                <w:rFonts w:eastAsia="Times New Roman"/>
                <w:sz w:val="28"/>
                <w:szCs w:val="28"/>
              </w:rPr>
              <w:t>использовать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программные средства при решении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отдельных классов уравнений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5"/>
        </w:trPr>
        <w:tc>
          <w:tcPr>
            <w:tcW w:w="1520" w:type="dxa"/>
            <w:tcBorders>
              <w:bottom w:val="single" w:sz="8" w:space="0" w:color="auto"/>
            </w:tcBorders>
            <w:vAlign w:val="bottom"/>
          </w:tcPr>
          <w:p w:rsidR="008E424F" w:rsidRDefault="008E424F" w:rsidP="008E424F">
            <w:pPr>
              <w:rPr>
                <w:sz w:val="24"/>
                <w:szCs w:val="24"/>
              </w:rPr>
            </w:pPr>
          </w:p>
        </w:tc>
        <w:tc>
          <w:tcPr>
            <w:tcW w:w="5000" w:type="dxa"/>
            <w:gridSpan w:val="2"/>
            <w:tcBorders>
              <w:bottom w:val="single" w:sz="8" w:space="0" w:color="auto"/>
            </w:tcBorders>
            <w:vAlign w:val="bottom"/>
          </w:tcPr>
          <w:p w:rsidR="008E424F" w:rsidRDefault="008E424F" w:rsidP="008E424F">
            <w:pPr>
              <w:ind w:left="440"/>
              <w:rPr>
                <w:sz w:val="20"/>
                <w:szCs w:val="20"/>
              </w:rPr>
            </w:pPr>
            <w:r>
              <w:rPr>
                <w:rFonts w:eastAsia="Times New Roman"/>
                <w:sz w:val="28"/>
                <w:szCs w:val="28"/>
              </w:rPr>
              <w:t>неравенств</w:t>
            </w:r>
          </w:p>
        </w:tc>
        <w:tc>
          <w:tcPr>
            <w:tcW w:w="38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rPr>
                <w:sz w:val="24"/>
                <w:szCs w:val="24"/>
              </w:rPr>
            </w:pPr>
          </w:p>
        </w:tc>
      </w:tr>
      <w:tr w:rsidR="008E424F" w:rsidTr="008E424F">
        <w:trPr>
          <w:trHeight w:val="333"/>
        </w:trPr>
        <w:tc>
          <w:tcPr>
            <w:tcW w:w="1520" w:type="dxa"/>
            <w:vAlign w:val="bottom"/>
          </w:tcPr>
          <w:p w:rsidR="008E424F" w:rsidRDefault="008E424F" w:rsidP="008E424F">
            <w:pPr>
              <w:spacing w:line="264" w:lineRule="exact"/>
              <w:ind w:left="120"/>
              <w:rPr>
                <w:sz w:val="20"/>
                <w:szCs w:val="20"/>
              </w:rPr>
            </w:pPr>
            <w:r>
              <w:rPr>
                <w:rFonts w:eastAsia="Times New Roman"/>
                <w:b/>
                <w:bCs/>
                <w:i/>
                <w:iCs/>
                <w:sz w:val="24"/>
                <w:szCs w:val="24"/>
              </w:rPr>
              <w:t>Функции</w:t>
            </w:r>
          </w:p>
        </w:tc>
        <w:tc>
          <w:tcPr>
            <w:tcW w:w="700" w:type="dxa"/>
            <w:vAlign w:val="bottom"/>
          </w:tcPr>
          <w:p w:rsidR="008E424F" w:rsidRDefault="008E424F" w:rsidP="008E424F">
            <w:pPr>
              <w:spacing w:line="332" w:lineRule="exact"/>
              <w:ind w:left="44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Владеть понятиями:</w:t>
            </w:r>
          </w:p>
        </w:tc>
        <w:tc>
          <w:tcPr>
            <w:tcW w:w="380" w:type="dxa"/>
            <w:vAlign w:val="bottom"/>
          </w:tcPr>
          <w:p w:rsidR="008E424F" w:rsidRDefault="008E424F" w:rsidP="008E424F">
            <w:pPr>
              <w:spacing w:line="332" w:lineRule="exact"/>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Достижение результатов</w:t>
            </w:r>
          </w:p>
        </w:tc>
      </w:tr>
      <w:tr w:rsidR="008E424F" w:rsidTr="008E424F">
        <w:trPr>
          <w:trHeight w:val="316"/>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spacing w:line="316" w:lineRule="exact"/>
              <w:ind w:left="440"/>
              <w:rPr>
                <w:sz w:val="20"/>
                <w:szCs w:val="20"/>
              </w:rPr>
            </w:pPr>
            <w:r>
              <w:rPr>
                <w:rFonts w:eastAsia="Times New Roman"/>
                <w:sz w:val="28"/>
                <w:szCs w:val="28"/>
              </w:rPr>
              <w:t>зависимость величин, функция,</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spacing w:line="316" w:lineRule="exact"/>
              <w:ind w:left="100"/>
              <w:rPr>
                <w:sz w:val="20"/>
                <w:szCs w:val="20"/>
              </w:rPr>
            </w:pPr>
            <w:r>
              <w:rPr>
                <w:rFonts w:eastAsia="Times New Roman"/>
                <w:i/>
                <w:iCs/>
                <w:sz w:val="28"/>
                <w:szCs w:val="28"/>
              </w:rPr>
              <w:t>раздела I;</w:t>
            </w:r>
          </w:p>
        </w:tc>
      </w:tr>
      <w:tr w:rsidR="008E424F" w:rsidTr="008E424F">
        <w:trPr>
          <w:trHeight w:val="34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аргумент и значение функции,</w:t>
            </w:r>
          </w:p>
        </w:tc>
        <w:tc>
          <w:tcPr>
            <w:tcW w:w="380" w:type="dxa"/>
            <w:vAlign w:val="bottom"/>
          </w:tcPr>
          <w:p w:rsidR="008E424F" w:rsidRDefault="008E424F" w:rsidP="008E424F">
            <w:pPr>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владеть понятием</w:t>
            </w:r>
          </w:p>
        </w:tc>
      </w:tr>
      <w:tr w:rsidR="008E424F" w:rsidTr="008E424F">
        <w:trPr>
          <w:trHeight w:val="329"/>
        </w:trPr>
        <w:tc>
          <w:tcPr>
            <w:tcW w:w="1520" w:type="dxa"/>
            <w:tcBorders>
              <w:bottom w:val="single" w:sz="8" w:space="0" w:color="auto"/>
            </w:tcBorders>
            <w:vAlign w:val="bottom"/>
          </w:tcPr>
          <w:p w:rsidR="008E424F" w:rsidRDefault="008E424F" w:rsidP="008E424F">
            <w:pPr>
              <w:rPr>
                <w:sz w:val="24"/>
                <w:szCs w:val="24"/>
              </w:rPr>
            </w:pPr>
          </w:p>
        </w:tc>
        <w:tc>
          <w:tcPr>
            <w:tcW w:w="5000" w:type="dxa"/>
            <w:gridSpan w:val="2"/>
            <w:tcBorders>
              <w:bottom w:val="single" w:sz="8" w:space="0" w:color="auto"/>
            </w:tcBorders>
            <w:vAlign w:val="bottom"/>
          </w:tcPr>
          <w:p w:rsidR="008E424F" w:rsidRDefault="008E424F" w:rsidP="008E424F">
            <w:pPr>
              <w:spacing w:line="306" w:lineRule="exact"/>
              <w:ind w:left="440"/>
              <w:rPr>
                <w:sz w:val="20"/>
                <w:szCs w:val="20"/>
              </w:rPr>
            </w:pPr>
            <w:r>
              <w:rPr>
                <w:rFonts w:eastAsia="Times New Roman"/>
                <w:sz w:val="28"/>
                <w:szCs w:val="28"/>
              </w:rPr>
              <w:t>область определения и множество</w:t>
            </w:r>
          </w:p>
        </w:tc>
        <w:tc>
          <w:tcPr>
            <w:tcW w:w="38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ind w:left="100"/>
              <w:rPr>
                <w:sz w:val="20"/>
                <w:szCs w:val="20"/>
              </w:rPr>
            </w:pPr>
            <w:r>
              <w:rPr>
                <w:rFonts w:eastAsia="Times New Roman"/>
                <w:i/>
                <w:iCs/>
                <w:sz w:val="28"/>
                <w:szCs w:val="28"/>
              </w:rPr>
              <w:t>асимптоты и</w:t>
            </w:r>
          </w:p>
        </w:tc>
      </w:tr>
      <w:tr w:rsidR="008E424F" w:rsidTr="008E424F">
        <w:trPr>
          <w:trHeight w:val="442"/>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4300" w:type="dxa"/>
            <w:vAlign w:val="bottom"/>
          </w:tcPr>
          <w:p w:rsidR="008E424F" w:rsidRDefault="008E424F" w:rsidP="008E424F">
            <w:pPr>
              <w:ind w:left="3200"/>
              <w:rPr>
                <w:sz w:val="20"/>
                <w:szCs w:val="20"/>
              </w:rPr>
            </w:pP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bl>
    <w:p w:rsidR="008E424F" w:rsidRDefault="00CE488D" w:rsidP="008E424F">
      <w:pPr>
        <w:spacing w:line="20" w:lineRule="exact"/>
        <w:rPr>
          <w:sz w:val="20"/>
          <w:szCs w:val="20"/>
        </w:rPr>
      </w:pPr>
      <w:r>
        <w:rPr>
          <w:noProof/>
          <w:sz w:val="20"/>
          <w:szCs w:val="20"/>
        </w:rPr>
        <w:pict>
          <v:rect id="Shape 30" o:spid="_x0000_s1127" style="position:absolute;margin-left:531.6pt;margin-top:-23.15pt;width:.95pt;height:1pt;z-index:-251550720;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70" w:right="564" w:bottom="269" w:left="700" w:header="0" w:footer="0" w:gutter="0"/>
          <w:cols w:space="720" w:equalWidth="0">
            <w:col w:w="10640"/>
          </w:cols>
        </w:sectPr>
      </w:pPr>
    </w:p>
    <w:p w:rsidR="008E424F" w:rsidRDefault="00CE488D" w:rsidP="008E424F">
      <w:pPr>
        <w:spacing w:line="239" w:lineRule="auto"/>
        <w:ind w:left="1220"/>
        <w:rPr>
          <w:sz w:val="20"/>
          <w:szCs w:val="20"/>
        </w:rPr>
      </w:pPr>
      <w:r w:rsidRPr="00CE488D">
        <w:rPr>
          <w:rFonts w:eastAsia="Times New Roman"/>
          <w:noProof/>
          <w:sz w:val="28"/>
          <w:szCs w:val="28"/>
        </w:rPr>
        <w:lastRenderedPageBreak/>
        <w:pict>
          <v:line id="Shape 31" o:spid="_x0000_s1049" style="position:absolute;left:0;text-align:left;z-index:251685888;visibility:visible;mso-wrap-distance-left:0;mso-wrap-distance-right:0;mso-position-horizontal-relative:page;mso-position-vertical-relative:page" from="35.05pt,56.85pt" to="566.85pt,56.85pt" o:allowincell="f" strokeweight=".16931mm">
            <w10:wrap anchorx="page" anchory="page"/>
          </v:line>
        </w:pict>
      </w:r>
      <w:r w:rsidRPr="00CE488D">
        <w:rPr>
          <w:rFonts w:eastAsia="Times New Roman"/>
          <w:noProof/>
          <w:sz w:val="28"/>
          <w:szCs w:val="28"/>
        </w:rPr>
        <w:pict>
          <v:line id="Shape 32" o:spid="_x0000_s1050" style="position:absolute;left:0;text-align:left;z-index:251686912;visibility:visible;mso-wrap-distance-left:0;mso-wrap-distance-right:0;mso-position-horizontal-relative:page;mso-position-vertical-relative:page" from="35.3pt,56.65pt" to="35.3pt,774.2pt" o:allowincell="f" strokeweight=".16931mm">
            <w10:wrap anchorx="page" anchory="page"/>
          </v:line>
        </w:pict>
      </w:r>
      <w:r w:rsidRPr="00CE488D">
        <w:rPr>
          <w:rFonts w:eastAsia="Times New Roman"/>
          <w:noProof/>
          <w:sz w:val="28"/>
          <w:szCs w:val="28"/>
        </w:rPr>
        <w:pict>
          <v:line id="Shape 33" o:spid="_x0000_s1051" style="position:absolute;left:0;text-align:left;z-index:251687936;visibility:visible;mso-wrap-distance-left:0;mso-wrap-distance-right:0;mso-position-horizontal-relative:page;mso-position-vertical-relative:page" from="127.45pt,56.65pt" to="127.45pt,774.2pt" o:allowincell="f" strokeweight=".48pt">
            <w10:wrap anchorx="page" anchory="page"/>
          </v:line>
        </w:pict>
      </w:r>
      <w:r w:rsidR="008E424F">
        <w:rPr>
          <w:rFonts w:eastAsia="Times New Roman"/>
          <w:sz w:val="28"/>
          <w:szCs w:val="28"/>
        </w:rPr>
        <w:t>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8E424F" w:rsidRDefault="008E424F" w:rsidP="008E424F">
      <w:pPr>
        <w:spacing w:line="37" w:lineRule="exact"/>
        <w:rPr>
          <w:sz w:val="20"/>
          <w:szCs w:val="20"/>
        </w:rPr>
      </w:pPr>
    </w:p>
    <w:p w:rsidR="008E424F" w:rsidRDefault="008E424F" w:rsidP="008F526B">
      <w:pPr>
        <w:numPr>
          <w:ilvl w:val="0"/>
          <w:numId w:val="56"/>
        </w:numPr>
        <w:tabs>
          <w:tab w:val="left" w:pos="1575"/>
        </w:tabs>
        <w:spacing w:line="235" w:lineRule="auto"/>
        <w:ind w:left="1220" w:right="180"/>
        <w:rPr>
          <w:rFonts w:ascii="Symbol" w:eastAsia="Symbol" w:hAnsi="Symbol" w:cs="Symbol"/>
          <w:sz w:val="28"/>
          <w:szCs w:val="28"/>
        </w:rPr>
      </w:pPr>
      <w:r>
        <w:rPr>
          <w:rFonts w:eastAsia="Times New Roman"/>
          <w:sz w:val="28"/>
          <w:szCs w:val="28"/>
        </w:rPr>
        <w:t>владеть понятием степенная функция; строить ее график и уметь применять свойства степенной функции при решении задач;</w:t>
      </w:r>
    </w:p>
    <w:p w:rsidR="008E424F" w:rsidRDefault="008E424F" w:rsidP="008E424F">
      <w:pPr>
        <w:spacing w:line="35" w:lineRule="exact"/>
        <w:rPr>
          <w:rFonts w:ascii="Symbol" w:eastAsia="Symbol" w:hAnsi="Symbol" w:cs="Symbol"/>
          <w:sz w:val="28"/>
          <w:szCs w:val="28"/>
        </w:rPr>
      </w:pPr>
    </w:p>
    <w:p w:rsidR="008E424F" w:rsidRDefault="008E424F" w:rsidP="008F526B">
      <w:pPr>
        <w:numPr>
          <w:ilvl w:val="0"/>
          <w:numId w:val="56"/>
        </w:numPr>
        <w:tabs>
          <w:tab w:val="left" w:pos="1575"/>
        </w:tabs>
        <w:spacing w:line="243" w:lineRule="auto"/>
        <w:ind w:left="1220" w:right="100"/>
        <w:rPr>
          <w:rFonts w:ascii="Symbol" w:eastAsia="Symbol" w:hAnsi="Symbol" w:cs="Symbol"/>
          <w:sz w:val="27"/>
          <w:szCs w:val="27"/>
        </w:rPr>
      </w:pPr>
      <w:r>
        <w:rPr>
          <w:rFonts w:eastAsia="Times New Roman"/>
          <w:sz w:val="27"/>
          <w:szCs w:val="27"/>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8E424F" w:rsidRDefault="008E424F" w:rsidP="008E424F">
      <w:pPr>
        <w:spacing w:line="35" w:lineRule="exact"/>
        <w:rPr>
          <w:rFonts w:ascii="Symbol" w:eastAsia="Symbol" w:hAnsi="Symbol" w:cs="Symbol"/>
          <w:sz w:val="27"/>
          <w:szCs w:val="27"/>
        </w:rPr>
      </w:pPr>
    </w:p>
    <w:p w:rsidR="008E424F" w:rsidRDefault="008E424F" w:rsidP="008F526B">
      <w:pPr>
        <w:numPr>
          <w:ilvl w:val="0"/>
          <w:numId w:val="56"/>
        </w:numPr>
        <w:tabs>
          <w:tab w:val="left" w:pos="1575"/>
        </w:tabs>
        <w:spacing w:line="235" w:lineRule="auto"/>
        <w:ind w:left="1220" w:right="80"/>
        <w:rPr>
          <w:rFonts w:ascii="Symbol" w:eastAsia="Symbol" w:hAnsi="Symbol" w:cs="Symbol"/>
          <w:sz w:val="28"/>
          <w:szCs w:val="28"/>
        </w:rPr>
      </w:pPr>
      <w:r>
        <w:rPr>
          <w:rFonts w:eastAsia="Times New Roman"/>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8E424F" w:rsidRDefault="008E424F" w:rsidP="008E424F">
      <w:pPr>
        <w:spacing w:line="35" w:lineRule="exact"/>
        <w:rPr>
          <w:rFonts w:ascii="Symbol" w:eastAsia="Symbol" w:hAnsi="Symbol" w:cs="Symbol"/>
          <w:sz w:val="28"/>
          <w:szCs w:val="28"/>
        </w:rPr>
      </w:pPr>
    </w:p>
    <w:p w:rsidR="008E424F" w:rsidRDefault="008E424F" w:rsidP="008F526B">
      <w:pPr>
        <w:numPr>
          <w:ilvl w:val="0"/>
          <w:numId w:val="56"/>
        </w:numPr>
        <w:tabs>
          <w:tab w:val="left" w:pos="1575"/>
        </w:tabs>
        <w:spacing w:line="235" w:lineRule="auto"/>
        <w:ind w:left="1220" w:right="340"/>
        <w:rPr>
          <w:rFonts w:ascii="Symbol" w:eastAsia="Symbol" w:hAnsi="Symbol" w:cs="Symbol"/>
          <w:sz w:val="28"/>
          <w:szCs w:val="28"/>
        </w:rPr>
      </w:pPr>
      <w:r>
        <w:rPr>
          <w:rFonts w:eastAsia="Times New Roman"/>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8E424F" w:rsidRDefault="008E424F" w:rsidP="008E424F">
      <w:pPr>
        <w:spacing w:line="7" w:lineRule="exact"/>
        <w:rPr>
          <w:rFonts w:ascii="Symbol" w:eastAsia="Symbol" w:hAnsi="Symbol" w:cs="Symbol"/>
          <w:sz w:val="28"/>
          <w:szCs w:val="28"/>
        </w:rPr>
      </w:pPr>
    </w:p>
    <w:p w:rsidR="008E424F" w:rsidRDefault="008E424F" w:rsidP="008F526B">
      <w:pPr>
        <w:numPr>
          <w:ilvl w:val="0"/>
          <w:numId w:val="56"/>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понятием</w:t>
      </w:r>
    </w:p>
    <w:p w:rsidR="008E424F" w:rsidRDefault="008E424F" w:rsidP="008E424F">
      <w:pPr>
        <w:spacing w:line="16" w:lineRule="exact"/>
        <w:rPr>
          <w:sz w:val="20"/>
          <w:szCs w:val="20"/>
        </w:rPr>
      </w:pPr>
    </w:p>
    <w:p w:rsidR="008E424F" w:rsidRDefault="008E424F" w:rsidP="008E424F">
      <w:pPr>
        <w:spacing w:line="234" w:lineRule="auto"/>
        <w:ind w:left="1220" w:right="420"/>
        <w:rPr>
          <w:sz w:val="20"/>
          <w:szCs w:val="20"/>
        </w:rPr>
      </w:pPr>
      <w:r>
        <w:rPr>
          <w:rFonts w:eastAsia="Times New Roman"/>
          <w:sz w:val="28"/>
          <w:szCs w:val="28"/>
        </w:rPr>
        <w:t>обратная функция; применять это понятие при решении задач;</w:t>
      </w:r>
    </w:p>
    <w:p w:rsidR="008E424F" w:rsidRDefault="008E424F" w:rsidP="008F526B">
      <w:pPr>
        <w:numPr>
          <w:ilvl w:val="0"/>
          <w:numId w:val="57"/>
        </w:numPr>
        <w:tabs>
          <w:tab w:val="left" w:pos="1580"/>
        </w:tabs>
        <w:spacing w:line="238" w:lineRule="auto"/>
        <w:ind w:left="1580" w:hanging="360"/>
        <w:rPr>
          <w:rFonts w:ascii="Symbol" w:eastAsia="Symbol" w:hAnsi="Symbol" w:cs="Symbol"/>
          <w:sz w:val="28"/>
          <w:szCs w:val="28"/>
        </w:rPr>
      </w:pPr>
      <w:r>
        <w:rPr>
          <w:rFonts w:eastAsia="Times New Roman"/>
          <w:sz w:val="28"/>
          <w:szCs w:val="28"/>
        </w:rPr>
        <w:t>применять при</w:t>
      </w:r>
    </w:p>
    <w:p w:rsidR="008E424F" w:rsidRDefault="008E424F" w:rsidP="008E424F">
      <w:pPr>
        <w:spacing w:line="16" w:lineRule="exact"/>
        <w:rPr>
          <w:sz w:val="20"/>
          <w:szCs w:val="20"/>
        </w:rPr>
      </w:pPr>
    </w:p>
    <w:p w:rsidR="008E424F" w:rsidRDefault="008E424F" w:rsidP="008E424F">
      <w:pPr>
        <w:spacing w:line="235" w:lineRule="auto"/>
        <w:ind w:left="1220" w:right="380"/>
        <w:rPr>
          <w:sz w:val="20"/>
          <w:szCs w:val="20"/>
        </w:rPr>
      </w:pPr>
      <w:r>
        <w:rPr>
          <w:rFonts w:eastAsia="Times New Roman"/>
          <w:sz w:val="28"/>
          <w:szCs w:val="28"/>
        </w:rPr>
        <w:t>решении задач свойства функций: четность, периодичность, ограниченность;</w:t>
      </w:r>
    </w:p>
    <w:p w:rsidR="008E424F" w:rsidRDefault="008E424F" w:rsidP="008E424F">
      <w:pPr>
        <w:spacing w:line="6" w:lineRule="exact"/>
        <w:rPr>
          <w:sz w:val="20"/>
          <w:szCs w:val="20"/>
        </w:rPr>
      </w:pPr>
    </w:p>
    <w:p w:rsidR="008E424F" w:rsidRDefault="008E424F" w:rsidP="008F526B">
      <w:pPr>
        <w:numPr>
          <w:ilvl w:val="0"/>
          <w:numId w:val="58"/>
        </w:numPr>
        <w:tabs>
          <w:tab w:val="left" w:pos="1580"/>
        </w:tabs>
        <w:ind w:left="1580" w:hanging="360"/>
        <w:rPr>
          <w:rFonts w:ascii="Symbol" w:eastAsia="Symbol" w:hAnsi="Symbol" w:cs="Symbol"/>
          <w:sz w:val="28"/>
          <w:szCs w:val="28"/>
        </w:rPr>
      </w:pPr>
      <w:r>
        <w:rPr>
          <w:rFonts w:eastAsia="Times New Roman"/>
          <w:sz w:val="28"/>
          <w:szCs w:val="28"/>
        </w:rPr>
        <w:t>применять при</w:t>
      </w:r>
    </w:p>
    <w:p w:rsidR="008E424F" w:rsidRDefault="008E424F" w:rsidP="008E424F">
      <w:pPr>
        <w:spacing w:line="15" w:lineRule="exact"/>
        <w:rPr>
          <w:sz w:val="20"/>
          <w:szCs w:val="20"/>
        </w:rPr>
      </w:pPr>
    </w:p>
    <w:p w:rsidR="008E424F" w:rsidRDefault="008E424F" w:rsidP="008E424F">
      <w:pPr>
        <w:spacing w:line="243" w:lineRule="auto"/>
        <w:ind w:left="1220" w:right="740"/>
        <w:rPr>
          <w:sz w:val="20"/>
          <w:szCs w:val="20"/>
        </w:rPr>
      </w:pPr>
      <w:r>
        <w:rPr>
          <w:rFonts w:eastAsia="Times New Roman"/>
          <w:sz w:val="27"/>
          <w:szCs w:val="27"/>
        </w:rPr>
        <w:t>решении задач преобразования графиков функций;</w:t>
      </w:r>
    </w:p>
    <w:p w:rsidR="008E424F" w:rsidRDefault="008E424F" w:rsidP="008F526B">
      <w:pPr>
        <w:numPr>
          <w:ilvl w:val="0"/>
          <w:numId w:val="59"/>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8E424F" w:rsidRDefault="00CE488D" w:rsidP="008E424F">
      <w:pPr>
        <w:spacing w:line="20" w:lineRule="exact"/>
        <w:rPr>
          <w:sz w:val="20"/>
          <w:szCs w:val="20"/>
        </w:rPr>
      </w:pPr>
      <w:r>
        <w:rPr>
          <w:noProof/>
          <w:sz w:val="20"/>
          <w:szCs w:val="20"/>
        </w:rPr>
        <w:pict>
          <v:line id="Shape 34" o:spid="_x0000_s1052" style="position:absolute;z-index:251688960;visibility:visible;mso-wrap-distance-left:0;mso-wrap-distance-right:0" from="289.55pt,-716.65pt" to="289.55pt,.85pt" o:allowincell="f" strokeweight=".48pt"/>
        </w:pict>
      </w:r>
      <w:r>
        <w:rPr>
          <w:noProof/>
          <w:sz w:val="20"/>
          <w:szCs w:val="20"/>
        </w:rPr>
        <w:pict>
          <v:line id="Shape 35" o:spid="_x0000_s1053" style="position:absolute;z-index:251689984;visibility:visible;mso-wrap-distance-left:0;mso-wrap-distance-right:0" from="-36.9pt,.6pt" to="494.85pt,.6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spacing w:line="234" w:lineRule="auto"/>
        <w:ind w:right="800"/>
        <w:rPr>
          <w:sz w:val="20"/>
          <w:szCs w:val="20"/>
        </w:rPr>
      </w:pPr>
      <w:r>
        <w:rPr>
          <w:rFonts w:eastAsia="Times New Roman"/>
          <w:i/>
          <w:iCs/>
          <w:sz w:val="28"/>
          <w:szCs w:val="28"/>
        </w:rPr>
        <w:t>уметь его применять при решении задач;</w:t>
      </w:r>
    </w:p>
    <w:p w:rsidR="008E424F" w:rsidRDefault="00CE488D" w:rsidP="008E424F">
      <w:pPr>
        <w:spacing w:line="20" w:lineRule="exact"/>
        <w:rPr>
          <w:sz w:val="20"/>
          <w:szCs w:val="20"/>
        </w:rPr>
      </w:pPr>
      <w:r>
        <w:rPr>
          <w:noProof/>
          <w:sz w:val="20"/>
          <w:szCs w:val="20"/>
        </w:rPr>
        <w:pict>
          <v:rect id="Shape 36" o:spid="_x0000_s1128" style="position:absolute;margin-left:199.6pt;margin-top:-32.5pt;width:.95pt;height:1pt;z-index:-251549696;visibility:visible;mso-wrap-distance-left:0;mso-wrap-distance-right:0" o:allowincell="f" fillcolor="black" stroked="f"/>
        </w:pict>
      </w:r>
      <w:r>
        <w:rPr>
          <w:noProof/>
          <w:sz w:val="20"/>
          <w:szCs w:val="20"/>
        </w:rPr>
        <w:pict>
          <v:line id="Shape 37" o:spid="_x0000_s1054" style="position:absolute;z-index:251691008;visibility:visible;mso-wrap-distance-left:0;mso-wrap-distance-right:0" from="200.05pt,-31.75pt" to="200.05pt,684.8pt" o:allowincell="f" strokeweight=".16931mm"/>
        </w:pict>
      </w:r>
    </w:p>
    <w:p w:rsidR="008E424F" w:rsidRDefault="008E424F" w:rsidP="008F526B">
      <w:pPr>
        <w:numPr>
          <w:ilvl w:val="0"/>
          <w:numId w:val="60"/>
        </w:numPr>
        <w:tabs>
          <w:tab w:val="left" w:pos="360"/>
        </w:tabs>
        <w:spacing w:line="237" w:lineRule="auto"/>
        <w:ind w:firstLine="2"/>
        <w:rPr>
          <w:rFonts w:ascii="Symbol" w:eastAsia="Symbol" w:hAnsi="Symbol" w:cs="Symbol"/>
          <w:sz w:val="20"/>
          <w:szCs w:val="20"/>
        </w:rPr>
      </w:pPr>
      <w:r>
        <w:rPr>
          <w:rFonts w:eastAsia="Times New Roman"/>
          <w:i/>
          <w:iCs/>
          <w:sz w:val="28"/>
          <w:szCs w:val="28"/>
        </w:rPr>
        <w:t>применять методы решения простейших дифференциальных уравнений первого и второго порядков</w:t>
      </w:r>
    </w:p>
    <w:p w:rsidR="008E424F" w:rsidRDefault="00CE488D" w:rsidP="008E424F">
      <w:pPr>
        <w:spacing w:line="20" w:lineRule="exact"/>
        <w:rPr>
          <w:sz w:val="20"/>
          <w:szCs w:val="20"/>
        </w:rPr>
      </w:pPr>
      <w:r>
        <w:rPr>
          <w:noProof/>
          <w:sz w:val="20"/>
          <w:szCs w:val="20"/>
        </w:rPr>
        <w:pict>
          <v:rect id="Shape 38" o:spid="_x0000_s1129" style="position:absolute;margin-left:199.6pt;margin-top:620.15pt;width:.95pt;height:1pt;z-index:-251548672;visibility:visible;mso-wrap-distance-left:0;mso-wrap-distance-right:0" o:allowincell="f" fillcolor="black" stroked="f"/>
        </w:pict>
      </w:r>
    </w:p>
    <w:p w:rsidR="008E424F" w:rsidRDefault="008E424F" w:rsidP="008E424F">
      <w:pPr>
        <w:spacing w:line="12601" w:lineRule="exact"/>
        <w:rPr>
          <w:sz w:val="20"/>
          <w:szCs w:val="20"/>
        </w:rPr>
      </w:pPr>
    </w:p>
    <w:p w:rsidR="008E424F" w:rsidRDefault="008E424F" w:rsidP="008E424F">
      <w:pPr>
        <w:sectPr w:rsidR="008E424F">
          <w:pgSz w:w="11900" w:h="16838"/>
          <w:pgMar w:top="1150" w:right="684" w:bottom="269" w:left="1440" w:header="0" w:footer="0" w:gutter="0"/>
          <w:cols w:num="2" w:space="720" w:equalWidth="0">
            <w:col w:w="5680" w:space="220"/>
            <w:col w:w="3880"/>
          </w:cols>
        </w:sectPr>
      </w:pPr>
    </w:p>
    <w:p w:rsidR="008E424F" w:rsidRDefault="008E424F" w:rsidP="008E424F">
      <w:pPr>
        <w:spacing w:line="57" w:lineRule="exact"/>
        <w:rPr>
          <w:sz w:val="20"/>
          <w:szCs w:val="20"/>
        </w:rPr>
      </w:pPr>
    </w:p>
    <w:p w:rsidR="008E424F" w:rsidRDefault="008E424F" w:rsidP="008E424F">
      <w:pPr>
        <w:ind w:right="180"/>
        <w:jc w:val="center"/>
        <w:rPr>
          <w:sz w:val="20"/>
          <w:szCs w:val="20"/>
        </w:rPr>
      </w:pPr>
    </w:p>
    <w:p w:rsidR="008E424F" w:rsidRDefault="008E424F" w:rsidP="008E424F">
      <w:pPr>
        <w:sectPr w:rsidR="008E424F">
          <w:type w:val="continuous"/>
          <w:pgSz w:w="11900" w:h="16838"/>
          <w:pgMar w:top="1150" w:right="684" w:bottom="269" w:left="1440" w:header="0" w:footer="0" w:gutter="0"/>
          <w:cols w:space="720" w:equalWidth="0">
            <w:col w:w="9780"/>
          </w:cols>
        </w:sectPr>
      </w:pPr>
    </w:p>
    <w:p w:rsidR="008E424F" w:rsidRDefault="00CE488D" w:rsidP="008E424F">
      <w:pPr>
        <w:ind w:left="1960"/>
        <w:rPr>
          <w:sz w:val="20"/>
          <w:szCs w:val="20"/>
        </w:rPr>
      </w:pPr>
      <w:r w:rsidRPr="00CE488D">
        <w:rPr>
          <w:rFonts w:eastAsia="Times New Roman"/>
          <w:noProof/>
          <w:sz w:val="28"/>
          <w:szCs w:val="28"/>
        </w:rPr>
        <w:lastRenderedPageBreak/>
        <w:pict>
          <v:line id="Shape 39" o:spid="_x0000_s1055" style="position:absolute;left:0;text-align:left;z-index:251692032;visibility:visible;mso-wrap-distance-left:0;mso-wrap-distance-right:0;mso-position-horizontal-relative:page;mso-position-vertical-relative:page" from="35.05pt,56.85pt" to="567.3pt,56.85pt" o:allowincell="f" strokeweight=".16931mm">
            <w10:wrap anchorx="page" anchory="page"/>
          </v:line>
        </w:pict>
      </w:r>
      <w:r w:rsidRPr="00CE488D">
        <w:rPr>
          <w:rFonts w:eastAsia="Times New Roman"/>
          <w:noProof/>
          <w:sz w:val="28"/>
          <w:szCs w:val="28"/>
        </w:rPr>
        <w:pict>
          <v:line id="Shape 40" o:spid="_x0000_s1056" style="position:absolute;left:0;text-align:left;z-index:251693056;visibility:visible;mso-wrap-distance-left:0;mso-wrap-distance-right:0;mso-position-horizontal-relative:page;mso-position-vertical-relative:page" from="35.3pt,56.65pt" to="35.3pt,775.85pt" o:allowincell="f" strokeweight=".16931mm">
            <w10:wrap anchorx="page" anchory="page"/>
          </v:line>
        </w:pict>
      </w:r>
      <w:r w:rsidRPr="00CE488D">
        <w:rPr>
          <w:rFonts w:eastAsia="Times New Roman"/>
          <w:noProof/>
          <w:sz w:val="28"/>
          <w:szCs w:val="28"/>
        </w:rPr>
        <w:pict>
          <v:line id="Shape 41" o:spid="_x0000_s1057" style="position:absolute;left:0;text-align:left;z-index:251694080;visibility:visible;mso-wrap-distance-left:0;mso-wrap-distance-right:0;mso-position-horizontal-relative:page;mso-position-vertical-relative:page" from="127.45pt,56.65pt" to="127.45pt,775.85pt" o:allowincell="f" strokeweight=".48pt">
            <w10:wrap anchorx="page" anchory="page"/>
          </v:line>
        </w:pict>
      </w:r>
      <w:r w:rsidRPr="00CE488D">
        <w:rPr>
          <w:rFonts w:eastAsia="Times New Roman"/>
          <w:noProof/>
          <w:sz w:val="28"/>
          <w:szCs w:val="28"/>
        </w:rPr>
        <w:pict>
          <v:line id="Shape 42" o:spid="_x0000_s1058" style="position:absolute;left:0;text-align:left;z-index:251695104;visibility:visible;mso-wrap-distance-left:0;mso-wrap-distance-right:0;mso-position-horizontal-relative:page;mso-position-vertical-relative:page" from="361.55pt,56.65pt" to="361.55pt,775.85pt" o:allowincell="f" strokeweight=".48pt">
            <w10:wrap anchorx="page" anchory="page"/>
          </v:line>
        </w:pict>
      </w:r>
      <w:r w:rsidRPr="00CE488D">
        <w:rPr>
          <w:rFonts w:eastAsia="Times New Roman"/>
          <w:noProof/>
          <w:sz w:val="28"/>
          <w:szCs w:val="28"/>
        </w:rPr>
        <w:pict>
          <v:line id="Shape 43" o:spid="_x0000_s1059" style="position:absolute;left:0;text-align:left;z-index:251696128;visibility:visible;mso-wrap-distance-left:0;mso-wrap-distance-right:0;mso-position-horizontal-relative:page;mso-position-vertical-relative:page" from="567.1pt,56.65pt" to="567.1pt,775.4pt" o:allowincell="f" strokeweight=".16931mm">
            <w10:wrap anchorx="page" anchory="page"/>
          </v:line>
        </w:pict>
      </w:r>
      <w:r w:rsidR="008E424F">
        <w:rPr>
          <w:rFonts w:eastAsia="Times New Roman"/>
          <w:sz w:val="28"/>
          <w:szCs w:val="28"/>
        </w:rPr>
        <w:t>числовая последовательность,</w:t>
      </w:r>
    </w:p>
    <w:p w:rsidR="008E424F" w:rsidRDefault="008E424F" w:rsidP="008E424F">
      <w:pPr>
        <w:ind w:left="1960"/>
        <w:rPr>
          <w:sz w:val="20"/>
          <w:szCs w:val="20"/>
        </w:rPr>
      </w:pPr>
      <w:r>
        <w:rPr>
          <w:rFonts w:eastAsia="Times New Roman"/>
          <w:sz w:val="28"/>
          <w:szCs w:val="28"/>
        </w:rPr>
        <w:t>арифметическая и геометрическая</w:t>
      </w:r>
    </w:p>
    <w:p w:rsidR="008E424F" w:rsidRDefault="008E424F" w:rsidP="008E424F">
      <w:pPr>
        <w:ind w:left="1960"/>
        <w:rPr>
          <w:sz w:val="20"/>
          <w:szCs w:val="20"/>
        </w:rPr>
      </w:pPr>
      <w:r>
        <w:rPr>
          <w:rFonts w:eastAsia="Times New Roman"/>
          <w:sz w:val="28"/>
          <w:szCs w:val="28"/>
        </w:rPr>
        <w:t>прогрессия;</w:t>
      </w:r>
    </w:p>
    <w:p w:rsidR="008E424F" w:rsidRDefault="008E424F" w:rsidP="008E424F">
      <w:pPr>
        <w:spacing w:line="2" w:lineRule="exact"/>
        <w:rPr>
          <w:sz w:val="20"/>
          <w:szCs w:val="20"/>
        </w:rPr>
      </w:pPr>
    </w:p>
    <w:tbl>
      <w:tblPr>
        <w:tblW w:w="0" w:type="auto"/>
        <w:tblLayout w:type="fixed"/>
        <w:tblCellMar>
          <w:left w:w="0" w:type="dxa"/>
          <w:right w:w="0" w:type="dxa"/>
        </w:tblCellMar>
        <w:tblLook w:val="04A0"/>
      </w:tblPr>
      <w:tblGrid>
        <w:gridCol w:w="1800"/>
        <w:gridCol w:w="420"/>
        <w:gridCol w:w="4300"/>
        <w:gridCol w:w="380"/>
        <w:gridCol w:w="3740"/>
        <w:gridCol w:w="20"/>
      </w:tblGrid>
      <w:tr w:rsidR="008E424F" w:rsidTr="008E424F">
        <w:trPr>
          <w:trHeight w:val="343"/>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при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решении задач</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свойства и признаки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арифметической и геометрической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прогрессий.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i/>
                <w:iCs/>
                <w:sz w:val="28"/>
                <w:szCs w:val="28"/>
              </w:rPr>
              <w:t>В повседневной жизни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i/>
                <w:iCs/>
                <w:sz w:val="28"/>
                <w:szCs w:val="28"/>
              </w:rPr>
              <w:t>при изучении других учебных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i/>
                <w:iCs/>
                <w:sz w:val="28"/>
                <w:szCs w:val="28"/>
              </w:rPr>
              <w:t>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6"/>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ind w:left="16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определять по</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графикам и использовать для</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решения прикладных задач свойства</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реальных процессов и зависимостей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(наибольшие и наименьшие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значения, промежутки возрастания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убывания функции, промежутки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знакопостоянства, асимптоты, точки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перегиба, период и т.п.);</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интерпретировать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7"/>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свойства в контексте конкретной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практической ситуации;.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определять по</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графикам простейшие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характеристики периодических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процессов в биологии, экономике,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музыке, радиосвязи и др.</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8"/>
        </w:trPr>
        <w:tc>
          <w:tcPr>
            <w:tcW w:w="1800" w:type="dxa"/>
            <w:tcBorders>
              <w:bottom w:val="single" w:sz="8" w:space="0" w:color="auto"/>
            </w:tcBorders>
            <w:vAlign w:val="bottom"/>
          </w:tcPr>
          <w:p w:rsidR="008E424F" w:rsidRDefault="008E424F" w:rsidP="008E424F">
            <w:pPr>
              <w:rPr>
                <w:sz w:val="24"/>
                <w:szCs w:val="24"/>
              </w:rPr>
            </w:pPr>
          </w:p>
        </w:tc>
        <w:tc>
          <w:tcPr>
            <w:tcW w:w="4720" w:type="dxa"/>
            <w:gridSpan w:val="2"/>
            <w:tcBorders>
              <w:bottom w:val="single" w:sz="8" w:space="0" w:color="auto"/>
            </w:tcBorders>
            <w:vAlign w:val="bottom"/>
          </w:tcPr>
          <w:p w:rsidR="008E424F" w:rsidRDefault="008E424F" w:rsidP="008E424F">
            <w:pPr>
              <w:ind w:left="160"/>
              <w:rPr>
                <w:sz w:val="20"/>
                <w:szCs w:val="20"/>
              </w:rPr>
            </w:pPr>
            <w:r>
              <w:rPr>
                <w:rFonts w:eastAsia="Times New Roman"/>
                <w:sz w:val="28"/>
                <w:szCs w:val="28"/>
              </w:rPr>
              <w:t>(амплитуда, период и т.п.)</w:t>
            </w:r>
          </w:p>
        </w:tc>
        <w:tc>
          <w:tcPr>
            <w:tcW w:w="38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6"/>
        </w:trPr>
        <w:tc>
          <w:tcPr>
            <w:tcW w:w="1800" w:type="dxa"/>
            <w:vAlign w:val="bottom"/>
          </w:tcPr>
          <w:p w:rsidR="008E424F" w:rsidRDefault="008E424F" w:rsidP="008E424F">
            <w:pPr>
              <w:spacing w:line="266" w:lineRule="exact"/>
              <w:ind w:left="120"/>
              <w:rPr>
                <w:sz w:val="20"/>
                <w:szCs w:val="20"/>
              </w:rPr>
            </w:pPr>
            <w:r>
              <w:rPr>
                <w:rFonts w:eastAsia="Times New Roman"/>
                <w:b/>
                <w:bCs/>
                <w:i/>
                <w:iCs/>
                <w:sz w:val="24"/>
                <w:szCs w:val="24"/>
              </w:rPr>
              <w:t>Элементы</w:t>
            </w:r>
          </w:p>
        </w:tc>
        <w:tc>
          <w:tcPr>
            <w:tcW w:w="420" w:type="dxa"/>
            <w:vAlign w:val="bottom"/>
          </w:tcPr>
          <w:p w:rsidR="008E424F" w:rsidRDefault="008E424F" w:rsidP="008E424F">
            <w:pPr>
              <w:spacing w:line="276"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spacing w:line="276" w:lineRule="exact"/>
              <w:ind w:left="100"/>
              <w:rPr>
                <w:sz w:val="20"/>
                <w:szCs w:val="20"/>
              </w:rPr>
            </w:pPr>
            <w:r>
              <w:rPr>
                <w:rFonts w:eastAsia="Times New Roman"/>
                <w:sz w:val="28"/>
                <w:szCs w:val="28"/>
              </w:rPr>
              <w:t>Владеть понятием</w:t>
            </w:r>
          </w:p>
        </w:tc>
        <w:tc>
          <w:tcPr>
            <w:tcW w:w="380" w:type="dxa"/>
            <w:vAlign w:val="bottom"/>
          </w:tcPr>
          <w:p w:rsidR="008E424F" w:rsidRDefault="008E424F" w:rsidP="008E424F">
            <w:pPr>
              <w:spacing w:line="276" w:lineRule="exact"/>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spacing w:line="276"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800" w:type="dxa"/>
            <w:vAlign w:val="bottom"/>
          </w:tcPr>
          <w:p w:rsidR="008E424F" w:rsidRDefault="008E424F" w:rsidP="008E424F">
            <w:pPr>
              <w:spacing w:line="264" w:lineRule="exact"/>
              <w:ind w:left="120"/>
              <w:rPr>
                <w:sz w:val="20"/>
                <w:szCs w:val="20"/>
              </w:rPr>
            </w:pPr>
            <w:r>
              <w:rPr>
                <w:rFonts w:eastAsia="Times New Roman"/>
                <w:b/>
                <w:bCs/>
                <w:i/>
                <w:iCs/>
                <w:sz w:val="24"/>
                <w:szCs w:val="24"/>
              </w:rPr>
              <w:t>математичес</w:t>
            </w:r>
          </w:p>
        </w:tc>
        <w:tc>
          <w:tcPr>
            <w:tcW w:w="4720" w:type="dxa"/>
            <w:gridSpan w:val="2"/>
            <w:vMerge w:val="restart"/>
            <w:vAlign w:val="bottom"/>
          </w:tcPr>
          <w:p w:rsidR="008E424F" w:rsidRDefault="008E424F" w:rsidP="008E424F">
            <w:pPr>
              <w:ind w:left="160"/>
              <w:rPr>
                <w:sz w:val="20"/>
                <w:szCs w:val="20"/>
              </w:rPr>
            </w:pPr>
            <w:r>
              <w:rPr>
                <w:rFonts w:eastAsia="Times New Roman"/>
                <w:sz w:val="28"/>
                <w:szCs w:val="28"/>
              </w:rPr>
              <w:t>бесконечно убывающая</w:t>
            </w:r>
          </w:p>
        </w:tc>
        <w:tc>
          <w:tcPr>
            <w:tcW w:w="38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800" w:type="dxa"/>
            <w:vMerge w:val="restart"/>
            <w:vAlign w:val="bottom"/>
          </w:tcPr>
          <w:p w:rsidR="008E424F" w:rsidRDefault="008E424F" w:rsidP="008E424F">
            <w:pPr>
              <w:ind w:left="120"/>
              <w:rPr>
                <w:sz w:val="20"/>
                <w:szCs w:val="20"/>
              </w:rPr>
            </w:pPr>
            <w:r>
              <w:rPr>
                <w:rFonts w:eastAsia="Times New Roman"/>
                <w:b/>
                <w:bCs/>
                <w:i/>
                <w:iCs/>
                <w:sz w:val="24"/>
                <w:szCs w:val="24"/>
              </w:rPr>
              <w:t>кого анализа</w:t>
            </w:r>
          </w:p>
        </w:tc>
        <w:tc>
          <w:tcPr>
            <w:tcW w:w="4720" w:type="dxa"/>
            <w:gridSpan w:val="2"/>
            <w:vMerge/>
            <w:vAlign w:val="bottom"/>
          </w:tcPr>
          <w:p w:rsidR="008E424F" w:rsidRDefault="008E424F" w:rsidP="008E424F">
            <w:pPr>
              <w:rPr>
                <w:sz w:val="9"/>
                <w:szCs w:val="9"/>
              </w:rPr>
            </w:pPr>
          </w:p>
        </w:tc>
        <w:tc>
          <w:tcPr>
            <w:tcW w:w="38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168"/>
        </w:trPr>
        <w:tc>
          <w:tcPr>
            <w:tcW w:w="1800" w:type="dxa"/>
            <w:vMerge/>
            <w:vAlign w:val="bottom"/>
          </w:tcPr>
          <w:p w:rsidR="008E424F" w:rsidRDefault="008E424F" w:rsidP="008E424F">
            <w:pPr>
              <w:rPr>
                <w:sz w:val="14"/>
                <w:szCs w:val="14"/>
              </w:rPr>
            </w:pPr>
          </w:p>
        </w:tc>
        <w:tc>
          <w:tcPr>
            <w:tcW w:w="4720" w:type="dxa"/>
            <w:gridSpan w:val="2"/>
            <w:vMerge w:val="restart"/>
            <w:vAlign w:val="bottom"/>
          </w:tcPr>
          <w:p w:rsidR="008E424F" w:rsidRDefault="008E424F" w:rsidP="008E424F">
            <w:pPr>
              <w:ind w:left="160"/>
              <w:rPr>
                <w:sz w:val="20"/>
                <w:szCs w:val="20"/>
              </w:rPr>
            </w:pPr>
            <w:r>
              <w:rPr>
                <w:rFonts w:eastAsia="Times New Roman"/>
                <w:sz w:val="28"/>
                <w:szCs w:val="28"/>
              </w:rPr>
              <w:t>геометрическая прогрессия и уметь</w:t>
            </w:r>
          </w:p>
        </w:tc>
        <w:tc>
          <w:tcPr>
            <w:tcW w:w="380" w:type="dxa"/>
            <w:vMerge w:val="restart"/>
            <w:vAlign w:val="bottom"/>
          </w:tcPr>
          <w:p w:rsidR="008E424F" w:rsidRDefault="008E424F" w:rsidP="008E424F">
            <w:pPr>
              <w:spacing w:line="338" w:lineRule="exact"/>
              <w:ind w:left="120"/>
              <w:rPr>
                <w:sz w:val="20"/>
                <w:szCs w:val="20"/>
              </w:rPr>
            </w:pPr>
            <w:r>
              <w:rPr>
                <w:rFonts w:ascii="Symbol" w:eastAsia="Symbol" w:hAnsi="Symbol" w:cs="Symbol"/>
                <w:color w:val="404040"/>
                <w:sz w:val="28"/>
                <w:szCs w:val="28"/>
              </w:rPr>
              <w:t></w:t>
            </w:r>
          </w:p>
        </w:tc>
        <w:tc>
          <w:tcPr>
            <w:tcW w:w="3740" w:type="dxa"/>
            <w:vMerge w:val="restart"/>
            <w:vAlign w:val="bottom"/>
          </w:tcPr>
          <w:p w:rsidR="008E424F" w:rsidRDefault="008E424F" w:rsidP="008E424F">
            <w:pPr>
              <w:ind w:left="100"/>
              <w:rPr>
                <w:sz w:val="20"/>
                <w:szCs w:val="20"/>
              </w:rPr>
            </w:pPr>
            <w:r>
              <w:rPr>
                <w:rFonts w:eastAsia="Times New Roman"/>
                <w:i/>
                <w:iCs/>
                <w:sz w:val="28"/>
                <w:szCs w:val="28"/>
              </w:rPr>
              <w:t>свободно владеть</w:t>
            </w:r>
          </w:p>
        </w:tc>
        <w:tc>
          <w:tcPr>
            <w:tcW w:w="0" w:type="dxa"/>
            <w:vAlign w:val="bottom"/>
          </w:tcPr>
          <w:p w:rsidR="008E424F" w:rsidRDefault="008E424F" w:rsidP="008E424F">
            <w:pPr>
              <w:rPr>
                <w:sz w:val="1"/>
                <w:szCs w:val="1"/>
              </w:rPr>
            </w:pPr>
          </w:p>
        </w:tc>
      </w:tr>
      <w:tr w:rsidR="008E424F" w:rsidTr="008E424F">
        <w:trPr>
          <w:trHeight w:val="170"/>
        </w:trPr>
        <w:tc>
          <w:tcPr>
            <w:tcW w:w="1800" w:type="dxa"/>
            <w:vAlign w:val="bottom"/>
          </w:tcPr>
          <w:p w:rsidR="008E424F" w:rsidRDefault="008E424F" w:rsidP="008E424F">
            <w:pPr>
              <w:rPr>
                <w:sz w:val="14"/>
                <w:szCs w:val="14"/>
              </w:rPr>
            </w:pPr>
          </w:p>
        </w:tc>
        <w:tc>
          <w:tcPr>
            <w:tcW w:w="4720" w:type="dxa"/>
            <w:gridSpan w:val="2"/>
            <w:vMerge/>
            <w:vAlign w:val="bottom"/>
          </w:tcPr>
          <w:p w:rsidR="008E424F" w:rsidRDefault="008E424F" w:rsidP="008E424F">
            <w:pPr>
              <w:rPr>
                <w:sz w:val="14"/>
                <w:szCs w:val="14"/>
              </w:rPr>
            </w:pPr>
          </w:p>
        </w:tc>
        <w:tc>
          <w:tcPr>
            <w:tcW w:w="380" w:type="dxa"/>
            <w:vMerge/>
            <w:vAlign w:val="bottom"/>
          </w:tcPr>
          <w:p w:rsidR="008E424F" w:rsidRDefault="008E424F" w:rsidP="008E424F">
            <w:pPr>
              <w:rPr>
                <w:sz w:val="14"/>
                <w:szCs w:val="14"/>
              </w:rPr>
            </w:pPr>
          </w:p>
        </w:tc>
        <w:tc>
          <w:tcPr>
            <w:tcW w:w="3740" w:type="dxa"/>
            <w:vMerge/>
            <w:vAlign w:val="bottom"/>
          </w:tcPr>
          <w:p w:rsidR="008E424F" w:rsidRDefault="008E424F" w:rsidP="008E424F">
            <w:pPr>
              <w:rPr>
                <w:sz w:val="14"/>
                <w:szCs w:val="14"/>
              </w:rPr>
            </w:pPr>
          </w:p>
        </w:tc>
        <w:tc>
          <w:tcPr>
            <w:tcW w:w="0" w:type="dxa"/>
            <w:vAlign w:val="bottom"/>
          </w:tcPr>
          <w:p w:rsidR="008E424F" w:rsidRDefault="008E424F" w:rsidP="008E424F">
            <w:pPr>
              <w:rPr>
                <w:sz w:val="1"/>
                <w:szCs w:val="1"/>
              </w:rPr>
            </w:pPr>
          </w:p>
        </w:tc>
      </w:tr>
      <w:tr w:rsidR="008E424F" w:rsidTr="008E424F">
        <w:trPr>
          <w:trHeight w:val="307"/>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spacing w:line="306" w:lineRule="exact"/>
              <w:ind w:left="160"/>
              <w:rPr>
                <w:sz w:val="20"/>
                <w:szCs w:val="20"/>
              </w:rPr>
            </w:pPr>
            <w:r>
              <w:rPr>
                <w:rFonts w:eastAsia="Times New Roman"/>
                <w:sz w:val="28"/>
                <w:szCs w:val="28"/>
              </w:rPr>
              <w:t>применять его при решении задач;</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spacing w:line="308" w:lineRule="exact"/>
              <w:ind w:left="100"/>
              <w:rPr>
                <w:sz w:val="20"/>
                <w:szCs w:val="20"/>
              </w:rPr>
            </w:pPr>
            <w:r>
              <w:rPr>
                <w:rFonts w:eastAsia="Times New Roman"/>
                <w:i/>
                <w:iCs/>
                <w:sz w:val="28"/>
                <w:szCs w:val="28"/>
              </w:rPr>
              <w:t>стандартным</w:t>
            </w:r>
          </w:p>
        </w:tc>
        <w:tc>
          <w:tcPr>
            <w:tcW w:w="0" w:type="dxa"/>
            <w:vAlign w:val="bottom"/>
          </w:tcPr>
          <w:p w:rsidR="008E424F" w:rsidRDefault="008E424F" w:rsidP="008E424F">
            <w:pPr>
              <w:rPr>
                <w:sz w:val="1"/>
                <w:szCs w:val="1"/>
              </w:rPr>
            </w:pPr>
          </w:p>
        </w:tc>
      </w:tr>
      <w:tr w:rsidR="008E424F" w:rsidTr="008E424F">
        <w:trPr>
          <w:trHeight w:val="340"/>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39"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для</w:t>
            </w:r>
          </w:p>
        </w:tc>
        <w:tc>
          <w:tcPr>
            <w:tcW w:w="4120" w:type="dxa"/>
            <w:gridSpan w:val="2"/>
            <w:vAlign w:val="bottom"/>
          </w:tcPr>
          <w:p w:rsidR="008E424F" w:rsidRDefault="008E424F" w:rsidP="008E424F">
            <w:pPr>
              <w:ind w:left="120"/>
              <w:rPr>
                <w:sz w:val="20"/>
                <w:szCs w:val="20"/>
              </w:rPr>
            </w:pPr>
            <w:r>
              <w:rPr>
                <w:rFonts w:eastAsia="Times New Roman"/>
                <w:i/>
                <w:iCs/>
                <w:sz w:val="28"/>
                <w:szCs w:val="28"/>
              </w:rPr>
              <w:t>аппаратом математического</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решения задач теорию пределов;</w:t>
            </w:r>
          </w:p>
        </w:tc>
        <w:tc>
          <w:tcPr>
            <w:tcW w:w="4120" w:type="dxa"/>
            <w:gridSpan w:val="2"/>
            <w:vAlign w:val="bottom"/>
          </w:tcPr>
          <w:p w:rsidR="008E424F" w:rsidRDefault="008E424F" w:rsidP="008E424F">
            <w:pPr>
              <w:ind w:left="120"/>
              <w:rPr>
                <w:sz w:val="20"/>
                <w:szCs w:val="20"/>
              </w:rPr>
            </w:pPr>
            <w:r>
              <w:rPr>
                <w:rFonts w:eastAsia="Times New Roman"/>
                <w:i/>
                <w:iCs/>
                <w:sz w:val="28"/>
                <w:szCs w:val="28"/>
              </w:rPr>
              <w:t>анализа для вычисления</w:t>
            </w: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владеть понятиями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производных функции одной</w:t>
            </w:r>
          </w:p>
        </w:tc>
        <w:tc>
          <w:tcPr>
            <w:tcW w:w="0" w:type="dxa"/>
            <w:vAlign w:val="bottom"/>
          </w:tcPr>
          <w:p w:rsidR="008E424F" w:rsidRDefault="008E424F" w:rsidP="008E424F">
            <w:pPr>
              <w:rPr>
                <w:sz w:val="1"/>
                <w:szCs w:val="1"/>
              </w:rPr>
            </w:pPr>
          </w:p>
        </w:tc>
      </w:tr>
      <w:tr w:rsidR="008E424F" w:rsidTr="008E424F">
        <w:trPr>
          <w:trHeight w:val="309"/>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spacing w:line="309" w:lineRule="exact"/>
              <w:ind w:left="160"/>
              <w:rPr>
                <w:sz w:val="20"/>
                <w:szCs w:val="20"/>
              </w:rPr>
            </w:pPr>
            <w:r>
              <w:rPr>
                <w:rFonts w:eastAsia="Times New Roman"/>
                <w:sz w:val="28"/>
                <w:szCs w:val="28"/>
              </w:rPr>
              <w:t>бесконечно большие и бесконечно</w:t>
            </w:r>
          </w:p>
        </w:tc>
        <w:tc>
          <w:tcPr>
            <w:tcW w:w="4120" w:type="dxa"/>
            <w:gridSpan w:val="2"/>
            <w:vAlign w:val="bottom"/>
          </w:tcPr>
          <w:p w:rsidR="008E424F" w:rsidRDefault="008E424F" w:rsidP="008E424F">
            <w:pPr>
              <w:spacing w:line="306" w:lineRule="exact"/>
              <w:ind w:left="120"/>
              <w:rPr>
                <w:sz w:val="20"/>
                <w:szCs w:val="20"/>
              </w:rPr>
            </w:pPr>
            <w:r>
              <w:rPr>
                <w:rFonts w:eastAsia="Times New Roman"/>
                <w:i/>
                <w:iCs/>
                <w:sz w:val="28"/>
                <w:szCs w:val="28"/>
              </w:rPr>
              <w:t>переменной;</w:t>
            </w:r>
          </w:p>
        </w:tc>
        <w:tc>
          <w:tcPr>
            <w:tcW w:w="0" w:type="dxa"/>
            <w:vAlign w:val="bottom"/>
          </w:tcPr>
          <w:p w:rsidR="008E424F" w:rsidRDefault="008E424F" w:rsidP="008E424F">
            <w:pPr>
              <w:rPr>
                <w:sz w:val="1"/>
                <w:szCs w:val="1"/>
              </w:rPr>
            </w:pPr>
          </w:p>
        </w:tc>
      </w:tr>
      <w:tr w:rsidR="008E424F" w:rsidTr="008E424F">
        <w:trPr>
          <w:trHeight w:val="340"/>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малые числовые последовательности</w:t>
            </w:r>
          </w:p>
        </w:tc>
        <w:tc>
          <w:tcPr>
            <w:tcW w:w="380" w:type="dxa"/>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свободно применять</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и уметь сравнивать бесконечно</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аппарат</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большие и бесконечно малые</w:t>
            </w:r>
          </w:p>
        </w:tc>
        <w:tc>
          <w:tcPr>
            <w:tcW w:w="4120" w:type="dxa"/>
            <w:gridSpan w:val="2"/>
            <w:vAlign w:val="bottom"/>
          </w:tcPr>
          <w:p w:rsidR="008E424F" w:rsidRDefault="008E424F" w:rsidP="008E424F">
            <w:pPr>
              <w:ind w:left="120"/>
              <w:rPr>
                <w:sz w:val="20"/>
                <w:szCs w:val="20"/>
              </w:rPr>
            </w:pPr>
            <w:r>
              <w:rPr>
                <w:rFonts w:eastAsia="Times New Roman"/>
                <w:i/>
                <w:iCs/>
                <w:sz w:val="28"/>
                <w:szCs w:val="28"/>
              </w:rPr>
              <w:t>математического анализа для</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последовательности;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исследования функций и</w:t>
            </w:r>
          </w:p>
        </w:tc>
        <w:tc>
          <w:tcPr>
            <w:tcW w:w="0" w:type="dxa"/>
            <w:vAlign w:val="bottom"/>
          </w:tcPr>
          <w:p w:rsidR="008E424F" w:rsidRDefault="008E424F" w:rsidP="008E424F">
            <w:pPr>
              <w:rPr>
                <w:sz w:val="1"/>
                <w:szCs w:val="1"/>
              </w:rPr>
            </w:pPr>
          </w:p>
        </w:tc>
      </w:tr>
      <w:tr w:rsidR="008E424F" w:rsidTr="008E424F">
        <w:trPr>
          <w:trHeight w:val="337"/>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36"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владеть понятиями: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построения графиков, в том</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производная функции в точке,</w:t>
            </w:r>
          </w:p>
        </w:tc>
        <w:tc>
          <w:tcPr>
            <w:tcW w:w="4120" w:type="dxa"/>
            <w:gridSpan w:val="2"/>
            <w:vAlign w:val="bottom"/>
          </w:tcPr>
          <w:p w:rsidR="008E424F" w:rsidRDefault="008E424F" w:rsidP="008E424F">
            <w:pPr>
              <w:spacing w:line="306" w:lineRule="exact"/>
              <w:ind w:left="120"/>
              <w:rPr>
                <w:sz w:val="20"/>
                <w:szCs w:val="20"/>
              </w:rPr>
            </w:pPr>
            <w:r>
              <w:rPr>
                <w:rFonts w:eastAsia="Times New Roman"/>
                <w:i/>
                <w:iCs/>
                <w:sz w:val="28"/>
                <w:szCs w:val="28"/>
              </w:rPr>
              <w:t>числе исследования на</w:t>
            </w:r>
          </w:p>
        </w:tc>
        <w:tc>
          <w:tcPr>
            <w:tcW w:w="0" w:type="dxa"/>
            <w:vAlign w:val="bottom"/>
          </w:tcPr>
          <w:p w:rsidR="008E424F" w:rsidRDefault="008E424F" w:rsidP="008E424F">
            <w:pPr>
              <w:rPr>
                <w:sz w:val="1"/>
                <w:szCs w:val="1"/>
              </w:rPr>
            </w:pPr>
          </w:p>
        </w:tc>
      </w:tr>
      <w:tr w:rsidR="008E424F" w:rsidTr="008E424F">
        <w:trPr>
          <w:trHeight w:val="332"/>
        </w:trPr>
        <w:tc>
          <w:tcPr>
            <w:tcW w:w="1800" w:type="dxa"/>
            <w:tcBorders>
              <w:bottom w:val="single" w:sz="8" w:space="0" w:color="auto"/>
            </w:tcBorders>
            <w:vAlign w:val="bottom"/>
          </w:tcPr>
          <w:p w:rsidR="008E424F" w:rsidRDefault="008E424F" w:rsidP="008E424F">
            <w:pPr>
              <w:rPr>
                <w:sz w:val="24"/>
                <w:szCs w:val="24"/>
              </w:rPr>
            </w:pPr>
          </w:p>
        </w:tc>
        <w:tc>
          <w:tcPr>
            <w:tcW w:w="4720" w:type="dxa"/>
            <w:gridSpan w:val="2"/>
            <w:tcBorders>
              <w:bottom w:val="single" w:sz="8" w:space="0" w:color="auto"/>
            </w:tcBorders>
            <w:vAlign w:val="bottom"/>
          </w:tcPr>
          <w:p w:rsidR="008E424F" w:rsidRDefault="008E424F" w:rsidP="008E424F">
            <w:pPr>
              <w:ind w:left="160"/>
              <w:rPr>
                <w:sz w:val="20"/>
                <w:szCs w:val="20"/>
              </w:rPr>
            </w:pPr>
            <w:r>
              <w:rPr>
                <w:rFonts w:eastAsia="Times New Roman"/>
                <w:sz w:val="28"/>
                <w:szCs w:val="28"/>
              </w:rPr>
              <w:t>производная функции;</w:t>
            </w:r>
          </w:p>
        </w:tc>
        <w:tc>
          <w:tcPr>
            <w:tcW w:w="4120" w:type="dxa"/>
            <w:gridSpan w:val="2"/>
            <w:tcBorders>
              <w:bottom w:val="single" w:sz="8" w:space="0" w:color="auto"/>
            </w:tcBorders>
            <w:vAlign w:val="bottom"/>
          </w:tcPr>
          <w:p w:rsidR="008E424F" w:rsidRDefault="008E424F" w:rsidP="008E424F">
            <w:pPr>
              <w:spacing w:line="306" w:lineRule="exact"/>
              <w:ind w:left="120"/>
              <w:rPr>
                <w:sz w:val="20"/>
                <w:szCs w:val="20"/>
              </w:rPr>
            </w:pPr>
            <w:r>
              <w:rPr>
                <w:rFonts w:eastAsia="Times New Roman"/>
                <w:i/>
                <w:iCs/>
                <w:sz w:val="28"/>
                <w:szCs w:val="28"/>
              </w:rPr>
              <w:t>выпуклость;</w:t>
            </w:r>
          </w:p>
        </w:tc>
        <w:tc>
          <w:tcPr>
            <w:tcW w:w="0" w:type="dxa"/>
            <w:vAlign w:val="bottom"/>
          </w:tcPr>
          <w:p w:rsidR="008E424F" w:rsidRDefault="008E424F" w:rsidP="008E424F">
            <w:pPr>
              <w:rPr>
                <w:sz w:val="1"/>
                <w:szCs w:val="1"/>
              </w:rPr>
            </w:pPr>
          </w:p>
        </w:tc>
      </w:tr>
      <w:tr w:rsidR="008E424F" w:rsidTr="008E424F">
        <w:trPr>
          <w:trHeight w:val="483"/>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4300" w:type="dxa"/>
            <w:vAlign w:val="bottom"/>
          </w:tcPr>
          <w:p w:rsidR="008E424F" w:rsidRDefault="008E424F" w:rsidP="008E424F">
            <w:pPr>
              <w:ind w:left="3200"/>
              <w:rPr>
                <w:sz w:val="20"/>
                <w:szCs w:val="20"/>
              </w:rPr>
            </w:pP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CE488D" w:rsidP="008E424F">
      <w:pPr>
        <w:spacing w:line="20" w:lineRule="exact"/>
        <w:rPr>
          <w:sz w:val="20"/>
          <w:szCs w:val="20"/>
        </w:rPr>
      </w:pPr>
      <w:r>
        <w:rPr>
          <w:noProof/>
          <w:sz w:val="20"/>
          <w:szCs w:val="20"/>
        </w:rPr>
        <w:pict>
          <v:rect id="Shape 44" o:spid="_x0000_s1130" style="position:absolute;margin-left:531.6pt;margin-top:-25.05pt;width:.95pt;height:.95pt;z-index:-251547648;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35" w:right="564" w:bottom="269" w:left="700" w:header="0" w:footer="0" w:gutter="0"/>
          <w:cols w:space="720" w:equalWidth="0">
            <w:col w:w="10640"/>
          </w:cols>
        </w:sectPr>
      </w:pPr>
    </w:p>
    <w:tbl>
      <w:tblPr>
        <w:tblW w:w="10690" w:type="dxa"/>
        <w:tblInd w:w="10" w:type="dxa"/>
        <w:tblLayout w:type="fixed"/>
        <w:tblCellMar>
          <w:left w:w="0" w:type="dxa"/>
          <w:right w:w="0" w:type="dxa"/>
        </w:tblCellMar>
        <w:tblLook w:val="04A0"/>
      </w:tblPr>
      <w:tblGrid>
        <w:gridCol w:w="1860"/>
        <w:gridCol w:w="360"/>
        <w:gridCol w:w="4320"/>
        <w:gridCol w:w="360"/>
        <w:gridCol w:w="3760"/>
        <w:gridCol w:w="30"/>
      </w:tblGrid>
      <w:tr w:rsidR="008E424F" w:rsidTr="003446A5">
        <w:trPr>
          <w:trHeight w:val="349"/>
        </w:trPr>
        <w:tc>
          <w:tcPr>
            <w:tcW w:w="186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360" w:type="dxa"/>
            <w:tcBorders>
              <w:top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p>
        </w:tc>
        <w:tc>
          <w:tcPr>
            <w:tcW w:w="4320" w:type="dxa"/>
            <w:tcBorders>
              <w:top w:val="single" w:sz="8" w:space="0" w:color="auto"/>
              <w:right w:val="single" w:sz="8" w:space="0" w:color="auto"/>
            </w:tcBorders>
            <w:vAlign w:val="bottom"/>
          </w:tcPr>
          <w:p w:rsidR="008E424F" w:rsidRDefault="008E424F" w:rsidP="008E424F">
            <w:pPr>
              <w:ind w:left="100"/>
              <w:rPr>
                <w:sz w:val="20"/>
                <w:szCs w:val="20"/>
              </w:rPr>
            </w:pPr>
            <w:r>
              <w:rPr>
                <w:rFonts w:eastAsia="Times New Roman"/>
                <w:sz w:val="28"/>
                <w:szCs w:val="28"/>
              </w:rPr>
              <w:t>вычислять</w:t>
            </w:r>
          </w:p>
        </w:tc>
        <w:tc>
          <w:tcPr>
            <w:tcW w:w="360" w:type="dxa"/>
            <w:tcBorders>
              <w:top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p>
        </w:tc>
        <w:tc>
          <w:tcPr>
            <w:tcW w:w="3760" w:type="dxa"/>
            <w:tcBorders>
              <w:top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оперировать понятием</w:t>
            </w:r>
          </w:p>
        </w:tc>
        <w:tc>
          <w:tcPr>
            <w:tcW w:w="30" w:type="dxa"/>
            <w:vAlign w:val="bottom"/>
          </w:tcPr>
          <w:p w:rsidR="008E424F" w:rsidRDefault="008E424F" w:rsidP="008E424F">
            <w:pPr>
              <w:rPr>
                <w:sz w:val="1"/>
                <w:szCs w:val="1"/>
              </w:rPr>
            </w:pPr>
          </w:p>
        </w:tc>
      </w:tr>
      <w:tr w:rsidR="008E424F" w:rsidTr="003446A5">
        <w:trPr>
          <w:trHeight w:val="32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20" w:lineRule="exact"/>
              <w:ind w:left="100"/>
              <w:rPr>
                <w:sz w:val="20"/>
                <w:szCs w:val="20"/>
              </w:rPr>
            </w:pPr>
            <w:r>
              <w:rPr>
                <w:rFonts w:eastAsia="Times New Roman"/>
                <w:sz w:val="28"/>
                <w:szCs w:val="28"/>
              </w:rPr>
              <w:t>производные элементарных</w:t>
            </w:r>
          </w:p>
        </w:tc>
        <w:tc>
          <w:tcPr>
            <w:tcW w:w="4120" w:type="dxa"/>
            <w:gridSpan w:val="2"/>
            <w:tcBorders>
              <w:right w:val="single" w:sz="8" w:space="0" w:color="auto"/>
            </w:tcBorders>
            <w:vAlign w:val="bottom"/>
          </w:tcPr>
          <w:p w:rsidR="008E424F" w:rsidRDefault="008E424F" w:rsidP="008E424F">
            <w:pPr>
              <w:spacing w:line="320" w:lineRule="exact"/>
              <w:ind w:left="100"/>
              <w:rPr>
                <w:sz w:val="20"/>
                <w:szCs w:val="20"/>
              </w:rPr>
            </w:pPr>
            <w:r>
              <w:rPr>
                <w:rFonts w:eastAsia="Times New Roman"/>
                <w:i/>
                <w:iCs/>
                <w:sz w:val="28"/>
                <w:szCs w:val="28"/>
              </w:rPr>
              <w:t>первообразной функции для</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функций и их комбинаций;</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решения задач;</w:t>
            </w:r>
          </w:p>
        </w:tc>
        <w:tc>
          <w:tcPr>
            <w:tcW w:w="30" w:type="dxa"/>
            <w:vAlign w:val="bottom"/>
          </w:tcPr>
          <w:p w:rsidR="008E424F" w:rsidRDefault="008E424F" w:rsidP="008E424F">
            <w:pPr>
              <w:rPr>
                <w:sz w:val="1"/>
                <w:szCs w:val="1"/>
              </w:rPr>
            </w:pPr>
          </w:p>
        </w:tc>
      </w:tr>
      <w:tr w:rsidR="008E424F" w:rsidTr="003446A5">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исследовать функции</w:t>
            </w: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овладеть основными</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на монотонность и экстремумы;</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сведениями об</w:t>
            </w:r>
          </w:p>
        </w:tc>
        <w:tc>
          <w:tcPr>
            <w:tcW w:w="30" w:type="dxa"/>
            <w:vAlign w:val="bottom"/>
          </w:tcPr>
          <w:p w:rsidR="008E424F" w:rsidRDefault="008E424F" w:rsidP="008E424F">
            <w:pPr>
              <w:rPr>
                <w:sz w:val="1"/>
                <w:szCs w:val="1"/>
              </w:rPr>
            </w:pPr>
          </w:p>
        </w:tc>
      </w:tr>
      <w:tr w:rsidR="008E424F" w:rsidTr="003446A5">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строить графики 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интеграле Ньютона–Лейбница</w:t>
            </w:r>
          </w:p>
        </w:tc>
        <w:tc>
          <w:tcPr>
            <w:tcW w:w="30" w:type="dxa"/>
            <w:vAlign w:val="bottom"/>
          </w:tcPr>
          <w:p w:rsidR="008E424F" w:rsidRDefault="008E424F" w:rsidP="008E424F">
            <w:pPr>
              <w:rPr>
                <w:sz w:val="1"/>
                <w:szCs w:val="1"/>
              </w:rPr>
            </w:pPr>
          </w:p>
        </w:tc>
      </w:tr>
      <w:tr w:rsidR="008E424F" w:rsidTr="003446A5">
        <w:trPr>
          <w:trHeight w:val="30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применять к решению задач, в том</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и его простейших применениях;</w:t>
            </w:r>
          </w:p>
        </w:tc>
        <w:tc>
          <w:tcPr>
            <w:tcW w:w="30" w:type="dxa"/>
            <w:vAlign w:val="bottom"/>
          </w:tcPr>
          <w:p w:rsidR="008E424F" w:rsidRDefault="008E424F" w:rsidP="008E424F">
            <w:pPr>
              <w:rPr>
                <w:sz w:val="1"/>
                <w:szCs w:val="1"/>
              </w:rPr>
            </w:pPr>
          </w:p>
        </w:tc>
      </w:tr>
      <w:tr w:rsidR="008E424F" w:rsidTr="003446A5">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числе с параметром;</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оперировать в стандартных</w:t>
            </w:r>
          </w:p>
        </w:tc>
        <w:tc>
          <w:tcPr>
            <w:tcW w:w="30" w:type="dxa"/>
            <w:vAlign w:val="bottom"/>
          </w:tcPr>
          <w:p w:rsidR="008E424F" w:rsidRDefault="008E424F" w:rsidP="008E424F">
            <w:pPr>
              <w:rPr>
                <w:sz w:val="1"/>
                <w:szCs w:val="1"/>
              </w:rPr>
            </w:pPr>
          </w:p>
        </w:tc>
      </w:tr>
      <w:tr w:rsidR="008E424F" w:rsidTr="003446A5">
        <w:trPr>
          <w:trHeight w:val="34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2"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владеть понятием</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ситуациях производными</w:t>
            </w:r>
          </w:p>
        </w:tc>
        <w:tc>
          <w:tcPr>
            <w:tcW w:w="30" w:type="dxa"/>
            <w:vAlign w:val="bottom"/>
          </w:tcPr>
          <w:p w:rsidR="008E424F" w:rsidRDefault="008E424F" w:rsidP="008E424F">
            <w:pPr>
              <w:rPr>
                <w:sz w:val="1"/>
                <w:szCs w:val="1"/>
              </w:rPr>
            </w:pPr>
          </w:p>
        </w:tc>
      </w:tr>
      <w:tr w:rsidR="008E424F" w:rsidTr="003446A5">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касательная к графику функции и</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высших порядков;</w:t>
            </w:r>
          </w:p>
        </w:tc>
        <w:tc>
          <w:tcPr>
            <w:tcW w:w="30" w:type="dxa"/>
            <w:vAlign w:val="bottom"/>
          </w:tcPr>
          <w:p w:rsidR="008E424F" w:rsidRDefault="008E424F" w:rsidP="008E424F">
            <w:pPr>
              <w:rPr>
                <w:sz w:val="1"/>
                <w:szCs w:val="1"/>
              </w:rPr>
            </w:pPr>
          </w:p>
        </w:tc>
      </w:tr>
      <w:tr w:rsidR="008E424F" w:rsidTr="003446A5">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уметь применять его при решении</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 при</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задач;</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решении</w:t>
            </w:r>
          </w:p>
        </w:tc>
        <w:tc>
          <w:tcPr>
            <w:tcW w:w="30" w:type="dxa"/>
            <w:vAlign w:val="bottom"/>
          </w:tcPr>
          <w:p w:rsidR="008E424F" w:rsidRDefault="008E424F" w:rsidP="008E424F">
            <w:pPr>
              <w:rPr>
                <w:sz w:val="1"/>
                <w:szCs w:val="1"/>
              </w:rPr>
            </w:pPr>
          </w:p>
        </w:tc>
      </w:tr>
      <w:tr w:rsidR="008E424F" w:rsidTr="003446A5">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владеть понятиями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задач свойства непрерывных</w:t>
            </w:r>
          </w:p>
        </w:tc>
        <w:tc>
          <w:tcPr>
            <w:tcW w:w="30" w:type="dxa"/>
            <w:vAlign w:val="bottom"/>
          </w:tcPr>
          <w:p w:rsidR="008E424F" w:rsidRDefault="008E424F" w:rsidP="008E424F">
            <w:pPr>
              <w:rPr>
                <w:sz w:val="1"/>
                <w:szCs w:val="1"/>
              </w:rPr>
            </w:pPr>
          </w:p>
        </w:tc>
      </w:tr>
      <w:tr w:rsidR="008E424F" w:rsidTr="003446A5">
        <w:trPr>
          <w:trHeight w:val="30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первообразная функция,</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функций;</w:t>
            </w:r>
          </w:p>
        </w:tc>
        <w:tc>
          <w:tcPr>
            <w:tcW w:w="30" w:type="dxa"/>
            <w:vAlign w:val="bottom"/>
          </w:tcPr>
          <w:p w:rsidR="008E424F" w:rsidRDefault="008E424F" w:rsidP="008E424F">
            <w:pPr>
              <w:rPr>
                <w:sz w:val="1"/>
                <w:szCs w:val="1"/>
              </w:rPr>
            </w:pPr>
          </w:p>
        </w:tc>
      </w:tr>
      <w:tr w:rsidR="008E424F" w:rsidTr="003446A5">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определенный интеграл;</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 при</w:t>
            </w:r>
          </w:p>
        </w:tc>
        <w:tc>
          <w:tcPr>
            <w:tcW w:w="30" w:type="dxa"/>
            <w:vAlign w:val="bottom"/>
          </w:tcPr>
          <w:p w:rsidR="008E424F" w:rsidRDefault="008E424F" w:rsidP="008E424F">
            <w:pPr>
              <w:rPr>
                <w:sz w:val="1"/>
                <w:szCs w:val="1"/>
              </w:rPr>
            </w:pPr>
          </w:p>
        </w:tc>
      </w:tr>
      <w:tr w:rsidR="008E424F" w:rsidTr="003446A5">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применять теорему</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решении</w:t>
            </w:r>
          </w:p>
        </w:tc>
        <w:tc>
          <w:tcPr>
            <w:tcW w:w="30" w:type="dxa"/>
            <w:vAlign w:val="bottom"/>
          </w:tcPr>
          <w:p w:rsidR="008E424F" w:rsidRDefault="008E424F" w:rsidP="008E424F">
            <w:pPr>
              <w:rPr>
                <w:sz w:val="1"/>
                <w:szCs w:val="1"/>
              </w:rPr>
            </w:pPr>
          </w:p>
        </w:tc>
      </w:tr>
      <w:tr w:rsidR="008E424F" w:rsidTr="003446A5">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Ньютона–Лейбница и ее следствия</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задач теоремы Вейерштрасса;</w:t>
            </w:r>
          </w:p>
        </w:tc>
        <w:tc>
          <w:tcPr>
            <w:tcW w:w="30" w:type="dxa"/>
            <w:vAlign w:val="bottom"/>
          </w:tcPr>
          <w:p w:rsidR="008E424F" w:rsidRDefault="008E424F" w:rsidP="008E424F">
            <w:pPr>
              <w:rPr>
                <w:sz w:val="1"/>
                <w:szCs w:val="1"/>
              </w:rPr>
            </w:pPr>
          </w:p>
        </w:tc>
      </w:tr>
      <w:tr w:rsidR="008E424F" w:rsidTr="003446A5">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для решения задач.</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выполнять</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приближенные</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 повседневной жизни 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вычисления (методы решения</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 изучении других</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уравнений, вычисления</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учебных предметов:</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определенного интеграла);</w:t>
            </w:r>
          </w:p>
        </w:tc>
        <w:tc>
          <w:tcPr>
            <w:tcW w:w="30" w:type="dxa"/>
            <w:vAlign w:val="bottom"/>
          </w:tcPr>
          <w:p w:rsidR="008E424F" w:rsidRDefault="008E424F" w:rsidP="008E424F">
            <w:pPr>
              <w:rPr>
                <w:sz w:val="1"/>
                <w:szCs w:val="1"/>
              </w:rPr>
            </w:pPr>
          </w:p>
        </w:tc>
      </w:tr>
      <w:tr w:rsidR="008E424F" w:rsidTr="003446A5">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решать прикладные</w:t>
            </w: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задачи из биологии, физики, химии,</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приложение</w:t>
            </w:r>
          </w:p>
        </w:tc>
        <w:tc>
          <w:tcPr>
            <w:tcW w:w="30" w:type="dxa"/>
            <w:vAlign w:val="bottom"/>
          </w:tcPr>
          <w:p w:rsidR="008E424F" w:rsidRDefault="008E424F" w:rsidP="008E424F">
            <w:pPr>
              <w:rPr>
                <w:sz w:val="1"/>
                <w:szCs w:val="1"/>
              </w:rPr>
            </w:pPr>
          </w:p>
        </w:tc>
      </w:tr>
      <w:tr w:rsidR="008E424F" w:rsidTr="003446A5">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экономики и других предметов,</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производной и определенного</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связанные с исследованием</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интеграла к решению задач</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характеристик процессов;</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естествознания;</w:t>
            </w:r>
          </w:p>
        </w:tc>
        <w:tc>
          <w:tcPr>
            <w:tcW w:w="30" w:type="dxa"/>
            <w:vAlign w:val="bottom"/>
          </w:tcPr>
          <w:p w:rsidR="008E424F" w:rsidRDefault="008E424F" w:rsidP="008E424F">
            <w:pPr>
              <w:rPr>
                <w:sz w:val="1"/>
                <w:szCs w:val="1"/>
              </w:rPr>
            </w:pPr>
          </w:p>
        </w:tc>
      </w:tr>
      <w:tr w:rsidR="008E424F" w:rsidTr="003446A5">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60"/>
              <w:rPr>
                <w:sz w:val="20"/>
                <w:szCs w:val="20"/>
              </w:rPr>
            </w:pPr>
            <w:r>
              <w:rPr>
                <w:rFonts w:eastAsia="Times New Roman"/>
                <w:sz w:val="28"/>
                <w:szCs w:val="28"/>
              </w:rPr>
              <w:t>интерпретировать</w:t>
            </w: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владеть понятиями</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полученные результаты</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вторая производная,</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выпуклость графика функции и</w:t>
            </w:r>
          </w:p>
        </w:tc>
        <w:tc>
          <w:tcPr>
            <w:tcW w:w="30" w:type="dxa"/>
            <w:vAlign w:val="bottom"/>
          </w:tcPr>
          <w:p w:rsidR="008E424F" w:rsidRDefault="008E424F" w:rsidP="008E424F">
            <w:pPr>
              <w:rPr>
                <w:sz w:val="1"/>
                <w:szCs w:val="1"/>
              </w:rPr>
            </w:pPr>
          </w:p>
        </w:tc>
      </w:tr>
      <w:tr w:rsidR="008E424F" w:rsidTr="003446A5">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исследовать функцию на</w:t>
            </w:r>
          </w:p>
        </w:tc>
        <w:tc>
          <w:tcPr>
            <w:tcW w:w="30" w:type="dxa"/>
            <w:vAlign w:val="bottom"/>
          </w:tcPr>
          <w:p w:rsidR="008E424F" w:rsidRDefault="008E424F" w:rsidP="008E424F">
            <w:pPr>
              <w:rPr>
                <w:sz w:val="1"/>
                <w:szCs w:val="1"/>
              </w:rPr>
            </w:pPr>
          </w:p>
        </w:tc>
      </w:tr>
      <w:tr w:rsidR="008E424F" w:rsidTr="003446A5">
        <w:trPr>
          <w:trHeight w:val="325"/>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360" w:type="dxa"/>
            <w:tcBorders>
              <w:bottom w:val="single" w:sz="8" w:space="0" w:color="auto"/>
            </w:tcBorders>
            <w:vAlign w:val="bottom"/>
          </w:tcPr>
          <w:p w:rsidR="008E424F" w:rsidRDefault="008E424F" w:rsidP="008E424F">
            <w:pPr>
              <w:rPr>
                <w:sz w:val="24"/>
                <w:szCs w:val="24"/>
              </w:rPr>
            </w:pPr>
          </w:p>
        </w:tc>
        <w:tc>
          <w:tcPr>
            <w:tcW w:w="4320" w:type="dxa"/>
            <w:tcBorders>
              <w:bottom w:val="single" w:sz="8" w:space="0" w:color="auto"/>
              <w:right w:val="single" w:sz="8" w:space="0" w:color="auto"/>
            </w:tcBorders>
            <w:vAlign w:val="bottom"/>
          </w:tcPr>
          <w:p w:rsidR="008E424F" w:rsidRDefault="008E424F" w:rsidP="008E424F">
            <w:pPr>
              <w:rPr>
                <w:sz w:val="24"/>
                <w:szCs w:val="24"/>
              </w:rPr>
            </w:pPr>
          </w:p>
        </w:tc>
        <w:tc>
          <w:tcPr>
            <w:tcW w:w="4120" w:type="dxa"/>
            <w:gridSpan w:val="2"/>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выпуклость</w:t>
            </w:r>
          </w:p>
        </w:tc>
        <w:tc>
          <w:tcPr>
            <w:tcW w:w="30" w:type="dxa"/>
            <w:vAlign w:val="bottom"/>
          </w:tcPr>
          <w:p w:rsidR="008E424F" w:rsidRDefault="008E424F" w:rsidP="008E424F">
            <w:pPr>
              <w:rPr>
                <w:sz w:val="1"/>
                <w:szCs w:val="1"/>
              </w:rPr>
            </w:pPr>
          </w:p>
        </w:tc>
      </w:tr>
      <w:tr w:rsidR="008E424F" w:rsidTr="003446A5">
        <w:trPr>
          <w:gridAfter w:val="1"/>
          <w:wAfter w:w="30" w:type="dxa"/>
          <w:trHeight w:val="336"/>
        </w:trPr>
        <w:tc>
          <w:tcPr>
            <w:tcW w:w="1860" w:type="dxa"/>
            <w:tcBorders>
              <w:left w:val="single" w:sz="8" w:space="0" w:color="auto"/>
              <w:bottom w:val="single" w:sz="8" w:space="0" w:color="auto"/>
              <w:right w:val="single" w:sz="8" w:space="0" w:color="auto"/>
            </w:tcBorders>
            <w:vAlign w:val="bottom"/>
          </w:tcPr>
          <w:p w:rsidR="008E424F" w:rsidRDefault="008E424F" w:rsidP="008E424F">
            <w:pPr>
              <w:spacing w:line="266" w:lineRule="exact"/>
              <w:ind w:left="120"/>
              <w:rPr>
                <w:sz w:val="20"/>
                <w:szCs w:val="20"/>
              </w:rPr>
            </w:pPr>
            <w:r>
              <w:rPr>
                <w:rFonts w:eastAsia="Times New Roman"/>
                <w:b/>
                <w:bCs/>
                <w:i/>
                <w:iCs/>
                <w:sz w:val="24"/>
                <w:szCs w:val="24"/>
              </w:rPr>
              <w:t>Текстовые</w:t>
            </w:r>
          </w:p>
        </w:tc>
        <w:tc>
          <w:tcPr>
            <w:tcW w:w="4680" w:type="dxa"/>
            <w:gridSpan w:val="2"/>
            <w:tcBorders>
              <w:bottom w:val="single" w:sz="8" w:space="0" w:color="auto"/>
              <w:right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Решать разные задачи</w:t>
            </w:r>
          </w:p>
        </w:tc>
        <w:tc>
          <w:tcPr>
            <w:tcW w:w="360" w:type="dxa"/>
            <w:tcBorders>
              <w:bottom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sz w:val="28"/>
                <w:szCs w:val="28"/>
              </w:rPr>
              <w:t></w:t>
            </w:r>
          </w:p>
        </w:tc>
        <w:tc>
          <w:tcPr>
            <w:tcW w:w="3760" w:type="dxa"/>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Достижение результатов</w:t>
            </w:r>
          </w:p>
        </w:tc>
      </w:tr>
      <w:tr w:rsidR="008E424F" w:rsidTr="003446A5">
        <w:trPr>
          <w:gridAfter w:val="1"/>
          <w:wAfter w:w="30" w:type="dxa"/>
          <w:trHeight w:val="439"/>
        </w:trPr>
        <w:tc>
          <w:tcPr>
            <w:tcW w:w="1860" w:type="dxa"/>
            <w:vAlign w:val="bottom"/>
          </w:tcPr>
          <w:p w:rsidR="008E424F" w:rsidRDefault="008E424F" w:rsidP="008E424F">
            <w:pPr>
              <w:rPr>
                <w:sz w:val="24"/>
                <w:szCs w:val="24"/>
              </w:rPr>
            </w:pPr>
          </w:p>
        </w:tc>
        <w:tc>
          <w:tcPr>
            <w:tcW w:w="4680" w:type="dxa"/>
            <w:gridSpan w:val="2"/>
            <w:vAlign w:val="bottom"/>
          </w:tcPr>
          <w:p w:rsidR="008E424F" w:rsidRDefault="008E424F" w:rsidP="008E424F">
            <w:pPr>
              <w:ind w:left="3560"/>
              <w:rPr>
                <w:sz w:val="20"/>
                <w:szCs w:val="20"/>
              </w:rPr>
            </w:pPr>
          </w:p>
        </w:tc>
        <w:tc>
          <w:tcPr>
            <w:tcW w:w="360" w:type="dxa"/>
            <w:vAlign w:val="bottom"/>
          </w:tcPr>
          <w:p w:rsidR="008E424F" w:rsidRDefault="008E424F" w:rsidP="008E424F">
            <w:pPr>
              <w:rPr>
                <w:sz w:val="24"/>
                <w:szCs w:val="24"/>
              </w:rPr>
            </w:pPr>
          </w:p>
        </w:tc>
        <w:tc>
          <w:tcPr>
            <w:tcW w:w="3760" w:type="dxa"/>
            <w:vAlign w:val="bottom"/>
          </w:tcPr>
          <w:p w:rsidR="008E424F" w:rsidRDefault="008E424F" w:rsidP="008E424F">
            <w:pPr>
              <w:rPr>
                <w:sz w:val="24"/>
                <w:szCs w:val="24"/>
              </w:rPr>
            </w:pPr>
          </w:p>
        </w:tc>
      </w:tr>
    </w:tbl>
    <w:p w:rsidR="008E424F" w:rsidRDefault="00CE488D" w:rsidP="008E424F">
      <w:pPr>
        <w:spacing w:line="20" w:lineRule="exact"/>
        <w:rPr>
          <w:sz w:val="20"/>
          <w:szCs w:val="20"/>
        </w:rPr>
      </w:pPr>
      <w:r>
        <w:rPr>
          <w:noProof/>
          <w:sz w:val="20"/>
          <w:szCs w:val="20"/>
        </w:rPr>
        <w:pict>
          <v:rect id="Shape 47" o:spid="_x0000_s1133" style="position:absolute;margin-left:566.6pt;margin-top:56.4pt;width:.95pt;height:.95pt;z-index:-251544576;visibility:visible;mso-wrap-distance-left:0;mso-wrap-distance-right:0;mso-position-horizontal-relative:page;mso-position-vertical-relative:page" o:allowincell="f" fillcolor="black" stroked="f">
            <w10:wrap anchorx="page" anchory="page"/>
          </v:rect>
        </w:pict>
      </w:r>
      <w:r>
        <w:rPr>
          <w:noProof/>
          <w:sz w:val="20"/>
          <w:szCs w:val="20"/>
        </w:rPr>
        <w:pict>
          <v:rect id="Shape 48" o:spid="_x0000_s1134" style="position:absolute;margin-left:531.6pt;margin-top:-23.15pt;width:.95pt;height:1pt;z-index:-251543552;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13" w:right="564" w:bottom="269" w:left="700" w:header="0" w:footer="0" w:gutter="0"/>
          <w:cols w:space="720" w:equalWidth="0">
            <w:col w:w="10640"/>
          </w:cols>
        </w:sectPr>
      </w:pPr>
    </w:p>
    <w:tbl>
      <w:tblPr>
        <w:tblW w:w="0" w:type="auto"/>
        <w:tblInd w:w="120" w:type="dxa"/>
        <w:tblLayout w:type="fixed"/>
        <w:tblCellMar>
          <w:left w:w="0" w:type="dxa"/>
          <w:right w:w="0" w:type="dxa"/>
        </w:tblCellMar>
        <w:tblLook w:val="04A0"/>
      </w:tblPr>
      <w:tblGrid>
        <w:gridCol w:w="1280"/>
        <w:gridCol w:w="5300"/>
        <w:gridCol w:w="1380"/>
      </w:tblGrid>
      <w:tr w:rsidR="008E424F" w:rsidTr="008E424F">
        <w:trPr>
          <w:trHeight w:val="322"/>
        </w:trPr>
        <w:tc>
          <w:tcPr>
            <w:tcW w:w="1280" w:type="dxa"/>
            <w:vAlign w:val="bottom"/>
          </w:tcPr>
          <w:p w:rsidR="008E424F" w:rsidRDefault="008E424F" w:rsidP="008E424F">
            <w:pPr>
              <w:rPr>
                <w:sz w:val="20"/>
                <w:szCs w:val="20"/>
              </w:rPr>
            </w:pPr>
            <w:r>
              <w:rPr>
                <w:rFonts w:eastAsia="Times New Roman"/>
                <w:b/>
                <w:bCs/>
                <w:i/>
                <w:iCs/>
                <w:sz w:val="24"/>
                <w:szCs w:val="24"/>
              </w:rPr>
              <w:lastRenderedPageBreak/>
              <w:t>задачи</w:t>
            </w:r>
          </w:p>
        </w:tc>
        <w:tc>
          <w:tcPr>
            <w:tcW w:w="5300" w:type="dxa"/>
            <w:vAlign w:val="bottom"/>
          </w:tcPr>
          <w:p w:rsidR="008E424F" w:rsidRDefault="008E424F" w:rsidP="008E424F">
            <w:pPr>
              <w:ind w:left="560"/>
              <w:rPr>
                <w:sz w:val="20"/>
                <w:szCs w:val="20"/>
              </w:rPr>
            </w:pPr>
            <w:r>
              <w:rPr>
                <w:rFonts w:eastAsia="Times New Roman"/>
                <w:sz w:val="28"/>
                <w:szCs w:val="28"/>
              </w:rPr>
              <w:t>повышенной трудности;</w:t>
            </w:r>
          </w:p>
        </w:tc>
        <w:tc>
          <w:tcPr>
            <w:tcW w:w="1380" w:type="dxa"/>
            <w:vAlign w:val="bottom"/>
          </w:tcPr>
          <w:p w:rsidR="008E424F" w:rsidRDefault="008E424F" w:rsidP="008E424F">
            <w:pPr>
              <w:ind w:left="300"/>
              <w:rPr>
                <w:sz w:val="20"/>
                <w:szCs w:val="20"/>
              </w:rPr>
            </w:pPr>
            <w:r>
              <w:rPr>
                <w:rFonts w:eastAsia="Times New Roman"/>
                <w:i/>
                <w:iCs/>
                <w:w w:val="98"/>
                <w:sz w:val="28"/>
                <w:szCs w:val="28"/>
              </w:rPr>
              <w:t>раздела I</w:t>
            </w:r>
          </w:p>
        </w:tc>
      </w:tr>
      <w:tr w:rsidR="008E424F" w:rsidTr="008E424F">
        <w:trPr>
          <w:trHeight w:val="341"/>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spacing w:line="341" w:lineRule="exact"/>
              <w:ind w:left="560"/>
              <w:rPr>
                <w:sz w:val="20"/>
                <w:szCs w:val="20"/>
              </w:rPr>
            </w:pPr>
            <w:r>
              <w:rPr>
                <w:rFonts w:ascii="Symbol" w:eastAsia="Symbol" w:hAnsi="Symbol" w:cs="Symbol"/>
                <w:color w:val="404040"/>
                <w:sz w:val="28"/>
                <w:szCs w:val="28"/>
              </w:rPr>
              <w:t></w:t>
            </w:r>
            <w:r>
              <w:rPr>
                <w:rFonts w:eastAsia="Times New Roman"/>
                <w:sz w:val="28"/>
                <w:szCs w:val="28"/>
              </w:rPr>
              <w:t xml:space="preserve"> Анализировать</w:t>
            </w:r>
          </w:p>
        </w:tc>
        <w:tc>
          <w:tcPr>
            <w:tcW w:w="1380" w:type="dxa"/>
            <w:vAlign w:val="bottom"/>
          </w:tcPr>
          <w:p w:rsidR="008E424F" w:rsidRDefault="008E424F" w:rsidP="008E424F">
            <w:pPr>
              <w:rPr>
                <w:sz w:val="24"/>
                <w:szCs w:val="24"/>
              </w:rPr>
            </w:pPr>
          </w:p>
        </w:tc>
      </w:tr>
      <w:tr w:rsidR="008E424F" w:rsidTr="008E424F">
        <w:trPr>
          <w:trHeight w:val="326"/>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ind w:left="560"/>
              <w:rPr>
                <w:sz w:val="20"/>
                <w:szCs w:val="20"/>
              </w:rPr>
            </w:pPr>
            <w:r>
              <w:rPr>
                <w:rFonts w:eastAsia="Times New Roman"/>
                <w:sz w:val="28"/>
                <w:szCs w:val="28"/>
              </w:rPr>
              <w:t>условие задачи, выбирать</w:t>
            </w:r>
          </w:p>
        </w:tc>
        <w:tc>
          <w:tcPr>
            <w:tcW w:w="1380" w:type="dxa"/>
            <w:vAlign w:val="bottom"/>
          </w:tcPr>
          <w:p w:rsidR="008E424F" w:rsidRDefault="008E424F" w:rsidP="008E424F">
            <w:pPr>
              <w:rPr>
                <w:sz w:val="24"/>
                <w:szCs w:val="24"/>
              </w:rPr>
            </w:pPr>
          </w:p>
        </w:tc>
      </w:tr>
      <w:tr w:rsidR="008E424F" w:rsidTr="008E424F">
        <w:trPr>
          <w:trHeight w:val="322"/>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ind w:left="560"/>
              <w:rPr>
                <w:sz w:val="20"/>
                <w:szCs w:val="20"/>
              </w:rPr>
            </w:pPr>
            <w:r>
              <w:rPr>
                <w:rFonts w:eastAsia="Times New Roman"/>
                <w:sz w:val="28"/>
                <w:szCs w:val="28"/>
              </w:rPr>
              <w:t>оптимальный метод решения задачи,</w:t>
            </w:r>
          </w:p>
        </w:tc>
        <w:tc>
          <w:tcPr>
            <w:tcW w:w="1380" w:type="dxa"/>
            <w:vAlign w:val="bottom"/>
          </w:tcPr>
          <w:p w:rsidR="008E424F" w:rsidRDefault="008E424F" w:rsidP="008E424F">
            <w:pPr>
              <w:rPr>
                <w:sz w:val="24"/>
                <w:szCs w:val="24"/>
              </w:rPr>
            </w:pPr>
          </w:p>
        </w:tc>
      </w:tr>
      <w:tr w:rsidR="008E424F" w:rsidTr="008E424F">
        <w:trPr>
          <w:trHeight w:val="322"/>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ind w:left="560"/>
              <w:rPr>
                <w:sz w:val="20"/>
                <w:szCs w:val="20"/>
              </w:rPr>
            </w:pPr>
            <w:r>
              <w:rPr>
                <w:rFonts w:eastAsia="Times New Roman"/>
                <w:sz w:val="28"/>
                <w:szCs w:val="28"/>
              </w:rPr>
              <w:t>рассматривая различные методы;</w:t>
            </w:r>
          </w:p>
        </w:tc>
        <w:tc>
          <w:tcPr>
            <w:tcW w:w="1380" w:type="dxa"/>
            <w:vAlign w:val="bottom"/>
          </w:tcPr>
          <w:p w:rsidR="008E424F" w:rsidRDefault="008E424F" w:rsidP="008E424F">
            <w:pPr>
              <w:rPr>
                <w:sz w:val="24"/>
                <w:szCs w:val="24"/>
              </w:rPr>
            </w:pPr>
          </w:p>
        </w:tc>
      </w:tr>
      <w:tr w:rsidR="008E424F" w:rsidTr="008E424F">
        <w:trPr>
          <w:trHeight w:val="341"/>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spacing w:line="341" w:lineRule="exact"/>
              <w:ind w:left="560"/>
              <w:rPr>
                <w:sz w:val="20"/>
                <w:szCs w:val="20"/>
              </w:rPr>
            </w:pPr>
            <w:r>
              <w:rPr>
                <w:rFonts w:ascii="Symbol" w:eastAsia="Symbol" w:hAnsi="Symbol" w:cs="Symbol"/>
                <w:color w:val="404040"/>
                <w:sz w:val="28"/>
                <w:szCs w:val="28"/>
              </w:rPr>
              <w:t></w:t>
            </w:r>
            <w:r>
              <w:rPr>
                <w:rFonts w:eastAsia="Times New Roman"/>
                <w:sz w:val="28"/>
                <w:szCs w:val="28"/>
              </w:rPr>
              <w:t xml:space="preserve"> строить модель</w:t>
            </w:r>
          </w:p>
        </w:tc>
        <w:tc>
          <w:tcPr>
            <w:tcW w:w="1380" w:type="dxa"/>
            <w:vAlign w:val="bottom"/>
          </w:tcPr>
          <w:p w:rsidR="008E424F" w:rsidRDefault="008E424F" w:rsidP="008E424F">
            <w:pPr>
              <w:rPr>
                <w:sz w:val="24"/>
                <w:szCs w:val="24"/>
              </w:rPr>
            </w:pPr>
          </w:p>
        </w:tc>
      </w:tr>
    </w:tbl>
    <w:p w:rsidR="008E424F" w:rsidRDefault="00CE488D" w:rsidP="008E424F">
      <w:pPr>
        <w:ind w:left="1960"/>
        <w:rPr>
          <w:sz w:val="20"/>
          <w:szCs w:val="20"/>
        </w:rPr>
      </w:pPr>
      <w:r w:rsidRPr="00CE488D">
        <w:rPr>
          <w:rFonts w:eastAsia="Times New Roman"/>
          <w:noProof/>
          <w:sz w:val="28"/>
          <w:szCs w:val="28"/>
        </w:rPr>
        <w:pict>
          <v:line id="Shape 49" o:spid="_x0000_s1060" style="position:absolute;left:0;text-align:left;z-index:251697152;visibility:visible;mso-wrap-distance-left:0;mso-wrap-distance-right:0;mso-position-horizontal-relative:page;mso-position-vertical-relative:page" from="35.05pt,56.85pt" to="567.3pt,56.85pt" o:allowincell="f" strokeweight=".16931mm">
            <w10:wrap anchorx="page" anchory="page"/>
          </v:line>
        </w:pict>
      </w:r>
      <w:r w:rsidRPr="00CE488D">
        <w:rPr>
          <w:rFonts w:eastAsia="Times New Roman"/>
          <w:noProof/>
          <w:sz w:val="28"/>
          <w:szCs w:val="28"/>
        </w:rPr>
        <w:pict>
          <v:line id="Shape 50" o:spid="_x0000_s1061" style="position:absolute;left:0;text-align:left;z-index:251698176;visibility:visible;mso-wrap-distance-left:0;mso-wrap-distance-right:0;mso-position-horizontal-relative:page;mso-position-vertical-relative:page" from="35.3pt,56.65pt" to="35.3pt,776.85pt" o:allowincell="f" strokeweight=".16931mm">
            <w10:wrap anchorx="page" anchory="page"/>
          </v:line>
        </w:pict>
      </w:r>
      <w:r w:rsidRPr="00CE488D">
        <w:rPr>
          <w:rFonts w:eastAsia="Times New Roman"/>
          <w:noProof/>
          <w:sz w:val="28"/>
          <w:szCs w:val="28"/>
        </w:rPr>
        <w:pict>
          <v:line id="Shape 51" o:spid="_x0000_s1062" style="position:absolute;left:0;text-align:left;z-index:251699200;visibility:visible;mso-wrap-distance-left:0;mso-wrap-distance-right:0;mso-position-horizontal-relative:page;mso-position-vertical-relative:page" from="127.45pt,56.65pt" to="127.45pt,776.85pt" o:allowincell="f" strokeweight=".48pt">
            <w10:wrap anchorx="page" anchory="page"/>
          </v:line>
        </w:pict>
      </w:r>
      <w:r w:rsidRPr="00CE488D">
        <w:rPr>
          <w:rFonts w:eastAsia="Times New Roman"/>
          <w:noProof/>
          <w:sz w:val="28"/>
          <w:szCs w:val="28"/>
        </w:rPr>
        <w:pict>
          <v:line id="Shape 52" o:spid="_x0000_s1063" style="position:absolute;left:0;text-align:left;z-index:251700224;visibility:visible;mso-wrap-distance-left:0;mso-wrap-distance-right:0;mso-position-horizontal-relative:page;mso-position-vertical-relative:page" from="361.55pt,56.65pt" to="361.55pt,776.85pt" o:allowincell="f" strokeweight=".48pt">
            <w10:wrap anchorx="page" anchory="page"/>
          </v:line>
        </w:pict>
      </w:r>
      <w:r w:rsidRPr="00CE488D">
        <w:rPr>
          <w:rFonts w:eastAsia="Times New Roman"/>
          <w:noProof/>
          <w:sz w:val="28"/>
          <w:szCs w:val="28"/>
        </w:rPr>
        <w:pict>
          <v:line id="Shape 53" o:spid="_x0000_s1064" style="position:absolute;left:0;text-align:left;z-index:251701248;visibility:visible;mso-wrap-distance-left:0;mso-wrap-distance-right:0;mso-position-horizontal-relative:page;mso-position-vertical-relative:page" from="567.1pt,56.65pt" to="567.1pt,776.85pt" o:allowincell="f" strokeweight=".16931mm">
            <w10:wrap anchorx="page" anchory="page"/>
          </v:line>
        </w:pict>
      </w:r>
      <w:r w:rsidR="008E424F">
        <w:rPr>
          <w:rFonts w:eastAsia="Times New Roman"/>
          <w:sz w:val="28"/>
          <w:szCs w:val="28"/>
        </w:rPr>
        <w:t>решения задачи, проводить</w:t>
      </w:r>
    </w:p>
    <w:p w:rsidR="008E424F" w:rsidRDefault="008E424F" w:rsidP="008E424F">
      <w:pPr>
        <w:ind w:left="1960"/>
        <w:rPr>
          <w:sz w:val="20"/>
          <w:szCs w:val="20"/>
        </w:rPr>
      </w:pPr>
      <w:r>
        <w:rPr>
          <w:rFonts w:eastAsia="Times New Roman"/>
          <w:sz w:val="28"/>
          <w:szCs w:val="28"/>
        </w:rPr>
        <w:t>доказательные рассуждения при</w:t>
      </w:r>
    </w:p>
    <w:p w:rsidR="008E424F" w:rsidRDefault="008E424F" w:rsidP="008E424F">
      <w:pPr>
        <w:spacing w:line="239" w:lineRule="auto"/>
        <w:ind w:left="1960"/>
        <w:rPr>
          <w:sz w:val="20"/>
          <w:szCs w:val="20"/>
        </w:rPr>
      </w:pPr>
      <w:r>
        <w:rPr>
          <w:rFonts w:eastAsia="Times New Roman"/>
          <w:sz w:val="28"/>
          <w:szCs w:val="28"/>
        </w:rPr>
        <w:t>решении задачи;</w:t>
      </w:r>
    </w:p>
    <w:p w:rsidR="008E424F" w:rsidRDefault="008E424F" w:rsidP="008F526B">
      <w:pPr>
        <w:numPr>
          <w:ilvl w:val="0"/>
          <w:numId w:val="61"/>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решать задачи,</w:t>
      </w:r>
    </w:p>
    <w:p w:rsidR="008E424F" w:rsidRDefault="008E424F" w:rsidP="008E424F">
      <w:pPr>
        <w:spacing w:line="6" w:lineRule="exact"/>
        <w:rPr>
          <w:sz w:val="20"/>
          <w:szCs w:val="20"/>
        </w:rPr>
      </w:pPr>
    </w:p>
    <w:p w:rsidR="008E424F" w:rsidRDefault="008E424F" w:rsidP="008E424F">
      <w:pPr>
        <w:ind w:left="1960"/>
        <w:rPr>
          <w:sz w:val="20"/>
          <w:szCs w:val="20"/>
        </w:rPr>
      </w:pPr>
      <w:r>
        <w:rPr>
          <w:rFonts w:eastAsia="Times New Roman"/>
          <w:sz w:val="28"/>
          <w:szCs w:val="28"/>
        </w:rPr>
        <w:t>требующие перебора вариантов,</w:t>
      </w:r>
    </w:p>
    <w:p w:rsidR="008E424F" w:rsidRDefault="008E424F" w:rsidP="008E424F">
      <w:pPr>
        <w:ind w:left="1960"/>
        <w:rPr>
          <w:sz w:val="20"/>
          <w:szCs w:val="20"/>
        </w:rPr>
      </w:pPr>
      <w:r>
        <w:rPr>
          <w:rFonts w:eastAsia="Times New Roman"/>
          <w:sz w:val="28"/>
          <w:szCs w:val="28"/>
        </w:rPr>
        <w:t>проверки условий, выбора</w:t>
      </w:r>
    </w:p>
    <w:p w:rsidR="008E424F" w:rsidRDefault="008E424F" w:rsidP="008E424F">
      <w:pPr>
        <w:ind w:left="1960"/>
        <w:rPr>
          <w:sz w:val="20"/>
          <w:szCs w:val="20"/>
        </w:rPr>
      </w:pPr>
      <w:r>
        <w:rPr>
          <w:rFonts w:eastAsia="Times New Roman"/>
          <w:sz w:val="28"/>
          <w:szCs w:val="28"/>
        </w:rPr>
        <w:t>оптимального результата;</w:t>
      </w:r>
    </w:p>
    <w:p w:rsidR="008E424F" w:rsidRDefault="008E424F" w:rsidP="008E424F">
      <w:pPr>
        <w:spacing w:line="34" w:lineRule="exact"/>
        <w:rPr>
          <w:sz w:val="20"/>
          <w:szCs w:val="20"/>
        </w:rPr>
      </w:pPr>
    </w:p>
    <w:p w:rsidR="008E424F" w:rsidRDefault="008E424F" w:rsidP="008F526B">
      <w:pPr>
        <w:numPr>
          <w:ilvl w:val="0"/>
          <w:numId w:val="62"/>
        </w:numPr>
        <w:tabs>
          <w:tab w:val="left" w:pos="2315"/>
        </w:tabs>
        <w:spacing w:line="234" w:lineRule="auto"/>
        <w:ind w:left="1960" w:right="4240"/>
        <w:rPr>
          <w:rFonts w:ascii="Symbol" w:eastAsia="Symbol" w:hAnsi="Symbol" w:cs="Symbol"/>
          <w:color w:val="404040"/>
          <w:sz w:val="28"/>
          <w:szCs w:val="28"/>
        </w:rPr>
      </w:pPr>
      <w:r>
        <w:rPr>
          <w:rFonts w:eastAsia="Times New Roman"/>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8E424F" w:rsidRDefault="008E424F" w:rsidP="008E424F">
      <w:pPr>
        <w:spacing w:line="3" w:lineRule="exact"/>
        <w:rPr>
          <w:rFonts w:ascii="Symbol" w:eastAsia="Symbol" w:hAnsi="Symbol" w:cs="Symbol"/>
          <w:color w:val="404040"/>
          <w:sz w:val="28"/>
          <w:szCs w:val="28"/>
        </w:rPr>
      </w:pPr>
    </w:p>
    <w:p w:rsidR="008E424F" w:rsidRDefault="008E424F" w:rsidP="008F526B">
      <w:pPr>
        <w:numPr>
          <w:ilvl w:val="0"/>
          <w:numId w:val="62"/>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переводить при</w:t>
      </w:r>
    </w:p>
    <w:p w:rsidR="008E424F" w:rsidRDefault="008E424F" w:rsidP="008E424F">
      <w:pPr>
        <w:spacing w:line="5" w:lineRule="exact"/>
        <w:rPr>
          <w:sz w:val="20"/>
          <w:szCs w:val="20"/>
        </w:rPr>
      </w:pPr>
    </w:p>
    <w:p w:rsidR="008E424F" w:rsidRDefault="008E424F" w:rsidP="008E424F">
      <w:pPr>
        <w:ind w:left="1960"/>
        <w:rPr>
          <w:sz w:val="20"/>
          <w:szCs w:val="20"/>
        </w:rPr>
      </w:pPr>
      <w:r>
        <w:rPr>
          <w:rFonts w:eastAsia="Times New Roman"/>
          <w:sz w:val="28"/>
          <w:szCs w:val="28"/>
        </w:rPr>
        <w:t>решении задачи информацию из</w:t>
      </w:r>
    </w:p>
    <w:p w:rsidR="008E424F" w:rsidRDefault="008E424F" w:rsidP="008E424F">
      <w:pPr>
        <w:ind w:left="1960"/>
        <w:rPr>
          <w:sz w:val="20"/>
          <w:szCs w:val="20"/>
        </w:rPr>
      </w:pPr>
      <w:r>
        <w:rPr>
          <w:rFonts w:eastAsia="Times New Roman"/>
          <w:sz w:val="28"/>
          <w:szCs w:val="28"/>
        </w:rPr>
        <w:t>одной формы записи в другую,</w:t>
      </w:r>
    </w:p>
    <w:p w:rsidR="008E424F" w:rsidRDefault="008E424F" w:rsidP="008E424F">
      <w:pPr>
        <w:ind w:left="1960"/>
        <w:rPr>
          <w:sz w:val="20"/>
          <w:szCs w:val="20"/>
        </w:rPr>
      </w:pPr>
      <w:r>
        <w:rPr>
          <w:rFonts w:eastAsia="Times New Roman"/>
          <w:sz w:val="28"/>
          <w:szCs w:val="28"/>
        </w:rPr>
        <w:t>используя при необходимости</w:t>
      </w:r>
    </w:p>
    <w:p w:rsidR="008E424F" w:rsidRDefault="008E424F" w:rsidP="008E424F">
      <w:pPr>
        <w:ind w:left="1960"/>
        <w:rPr>
          <w:sz w:val="20"/>
          <w:szCs w:val="20"/>
        </w:rPr>
      </w:pPr>
      <w:r>
        <w:rPr>
          <w:rFonts w:eastAsia="Times New Roman"/>
          <w:sz w:val="28"/>
          <w:szCs w:val="28"/>
        </w:rPr>
        <w:t>схемы, таблицы, графики,</w:t>
      </w:r>
    </w:p>
    <w:p w:rsidR="008E424F" w:rsidRDefault="008E424F" w:rsidP="008E424F">
      <w:pPr>
        <w:spacing w:line="239" w:lineRule="auto"/>
        <w:ind w:left="1960"/>
        <w:rPr>
          <w:sz w:val="20"/>
          <w:szCs w:val="20"/>
        </w:rPr>
      </w:pPr>
      <w:r>
        <w:rPr>
          <w:rFonts w:eastAsia="Times New Roman"/>
          <w:sz w:val="28"/>
          <w:szCs w:val="28"/>
        </w:rPr>
        <w:t>диаграммы.</w:t>
      </w:r>
    </w:p>
    <w:p w:rsidR="008E424F" w:rsidRDefault="008E424F" w:rsidP="008E424F">
      <w:pPr>
        <w:spacing w:line="321" w:lineRule="exact"/>
        <w:rPr>
          <w:sz w:val="20"/>
          <w:szCs w:val="20"/>
        </w:rPr>
      </w:pPr>
    </w:p>
    <w:tbl>
      <w:tblPr>
        <w:tblW w:w="0" w:type="auto"/>
        <w:tblLayout w:type="fixed"/>
        <w:tblCellMar>
          <w:left w:w="0" w:type="dxa"/>
          <w:right w:w="0" w:type="dxa"/>
        </w:tblCellMar>
        <w:tblLook w:val="04A0"/>
      </w:tblPr>
      <w:tblGrid>
        <w:gridCol w:w="1640"/>
        <w:gridCol w:w="4880"/>
        <w:gridCol w:w="4120"/>
      </w:tblGrid>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i/>
                <w:iCs/>
                <w:sz w:val="28"/>
                <w:szCs w:val="28"/>
              </w:rPr>
              <w:t>В повседневной жизни и</w:t>
            </w:r>
          </w:p>
        </w:tc>
        <w:tc>
          <w:tcPr>
            <w:tcW w:w="4120" w:type="dxa"/>
            <w:vAlign w:val="bottom"/>
          </w:tcPr>
          <w:p w:rsidR="008E424F" w:rsidRDefault="008E424F" w:rsidP="008E424F">
            <w:pPr>
              <w:rPr>
                <w:sz w:val="24"/>
                <w:szCs w:val="24"/>
              </w:rPr>
            </w:pP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i/>
                <w:iCs/>
                <w:sz w:val="28"/>
                <w:szCs w:val="28"/>
              </w:rPr>
              <w:t>при изучении других предметов:</w:t>
            </w:r>
          </w:p>
        </w:tc>
        <w:tc>
          <w:tcPr>
            <w:tcW w:w="4120" w:type="dxa"/>
            <w:vAlign w:val="bottom"/>
          </w:tcPr>
          <w:p w:rsidR="008E424F" w:rsidRDefault="008E424F" w:rsidP="008E424F">
            <w:pPr>
              <w:rPr>
                <w:sz w:val="24"/>
                <w:szCs w:val="24"/>
              </w:rPr>
            </w:pPr>
          </w:p>
        </w:tc>
      </w:tr>
      <w:tr w:rsidR="008E424F" w:rsidTr="008E424F">
        <w:trPr>
          <w:trHeight w:val="341"/>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41" w:lineRule="exact"/>
              <w:ind w:left="320"/>
              <w:rPr>
                <w:sz w:val="20"/>
                <w:szCs w:val="20"/>
              </w:rPr>
            </w:pPr>
            <w:r>
              <w:rPr>
                <w:rFonts w:ascii="Symbol" w:eastAsia="Symbol" w:hAnsi="Symbol" w:cs="Symbol"/>
                <w:color w:val="404040"/>
                <w:sz w:val="28"/>
                <w:szCs w:val="28"/>
              </w:rPr>
              <w:t></w:t>
            </w:r>
            <w:r>
              <w:rPr>
                <w:rFonts w:eastAsia="Times New Roman"/>
                <w:sz w:val="28"/>
                <w:szCs w:val="28"/>
              </w:rPr>
              <w:t xml:space="preserve"> решать практические</w:t>
            </w:r>
          </w:p>
        </w:tc>
        <w:tc>
          <w:tcPr>
            <w:tcW w:w="4120" w:type="dxa"/>
            <w:vAlign w:val="bottom"/>
          </w:tcPr>
          <w:p w:rsidR="008E424F" w:rsidRDefault="008E424F" w:rsidP="008E424F">
            <w:pPr>
              <w:rPr>
                <w:sz w:val="24"/>
                <w:szCs w:val="24"/>
              </w:rPr>
            </w:pPr>
          </w:p>
        </w:tc>
      </w:tr>
      <w:tr w:rsidR="008E424F" w:rsidTr="008E424F">
        <w:trPr>
          <w:trHeight w:val="330"/>
        </w:trPr>
        <w:tc>
          <w:tcPr>
            <w:tcW w:w="1640" w:type="dxa"/>
            <w:tcBorders>
              <w:bottom w:val="single" w:sz="8" w:space="0" w:color="auto"/>
            </w:tcBorders>
            <w:vAlign w:val="bottom"/>
          </w:tcPr>
          <w:p w:rsidR="008E424F" w:rsidRDefault="008E424F" w:rsidP="008E424F">
            <w:pPr>
              <w:rPr>
                <w:sz w:val="24"/>
                <w:szCs w:val="24"/>
              </w:rPr>
            </w:pPr>
          </w:p>
        </w:tc>
        <w:tc>
          <w:tcPr>
            <w:tcW w:w="4880" w:type="dxa"/>
            <w:tcBorders>
              <w:bottom w:val="single" w:sz="8" w:space="0" w:color="auto"/>
            </w:tcBorders>
            <w:vAlign w:val="bottom"/>
          </w:tcPr>
          <w:p w:rsidR="008E424F" w:rsidRDefault="008E424F" w:rsidP="008E424F">
            <w:pPr>
              <w:ind w:left="320"/>
              <w:rPr>
                <w:sz w:val="20"/>
                <w:szCs w:val="20"/>
              </w:rPr>
            </w:pPr>
            <w:r>
              <w:rPr>
                <w:rFonts w:eastAsia="Times New Roman"/>
                <w:sz w:val="28"/>
                <w:szCs w:val="28"/>
              </w:rPr>
              <w:t>задачи и задачи из других предметов</w:t>
            </w:r>
          </w:p>
        </w:tc>
        <w:tc>
          <w:tcPr>
            <w:tcW w:w="4120" w:type="dxa"/>
            <w:tcBorders>
              <w:bottom w:val="single" w:sz="8" w:space="0" w:color="auto"/>
            </w:tcBorders>
            <w:vAlign w:val="bottom"/>
          </w:tcPr>
          <w:p w:rsidR="008E424F" w:rsidRDefault="008E424F" w:rsidP="008E424F">
            <w:pPr>
              <w:rPr>
                <w:sz w:val="24"/>
                <w:szCs w:val="24"/>
              </w:rPr>
            </w:pPr>
          </w:p>
        </w:tc>
      </w:tr>
      <w:tr w:rsidR="008E424F" w:rsidTr="008E424F">
        <w:trPr>
          <w:trHeight w:val="333"/>
        </w:trPr>
        <w:tc>
          <w:tcPr>
            <w:tcW w:w="1640" w:type="dxa"/>
            <w:vAlign w:val="bottom"/>
          </w:tcPr>
          <w:p w:rsidR="008E424F" w:rsidRDefault="008E424F" w:rsidP="008E424F">
            <w:pPr>
              <w:spacing w:line="264" w:lineRule="exact"/>
              <w:ind w:left="120"/>
              <w:rPr>
                <w:sz w:val="20"/>
                <w:szCs w:val="20"/>
              </w:rPr>
            </w:pPr>
            <w:r>
              <w:rPr>
                <w:rFonts w:eastAsia="Times New Roman"/>
                <w:b/>
                <w:bCs/>
                <w:i/>
                <w:iCs/>
                <w:sz w:val="24"/>
                <w:szCs w:val="24"/>
              </w:rPr>
              <w:t>Геометрия</w:t>
            </w:r>
          </w:p>
        </w:tc>
        <w:tc>
          <w:tcPr>
            <w:tcW w:w="4880" w:type="dxa"/>
            <w:vAlign w:val="bottom"/>
          </w:tcPr>
          <w:p w:rsidR="008E424F" w:rsidRDefault="008E424F" w:rsidP="008E424F">
            <w:pPr>
              <w:spacing w:line="332" w:lineRule="exact"/>
              <w:ind w:left="320"/>
              <w:rPr>
                <w:sz w:val="20"/>
                <w:szCs w:val="20"/>
              </w:rPr>
            </w:pPr>
            <w:r>
              <w:rPr>
                <w:rFonts w:ascii="Symbol" w:eastAsia="Symbol" w:hAnsi="Symbol" w:cs="Symbol"/>
                <w:sz w:val="28"/>
                <w:szCs w:val="28"/>
              </w:rPr>
              <w:t></w:t>
            </w:r>
            <w:r>
              <w:rPr>
                <w:rFonts w:eastAsia="Times New Roman"/>
                <w:sz w:val="28"/>
                <w:szCs w:val="28"/>
              </w:rPr>
              <w:t xml:space="preserve"> Владеть</w:t>
            </w:r>
          </w:p>
        </w:tc>
        <w:tc>
          <w:tcPr>
            <w:tcW w:w="4120" w:type="dxa"/>
            <w:vAlign w:val="bottom"/>
          </w:tcPr>
          <w:p w:rsidR="008E424F" w:rsidRDefault="008E424F" w:rsidP="008E424F">
            <w:pPr>
              <w:spacing w:line="33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Иметь представление об</w:t>
            </w:r>
          </w:p>
        </w:tc>
      </w:tr>
      <w:tr w:rsidR="008E424F" w:rsidTr="008E424F">
        <w:trPr>
          <w:trHeight w:val="316"/>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16" w:lineRule="exact"/>
              <w:ind w:left="320"/>
              <w:rPr>
                <w:sz w:val="20"/>
                <w:szCs w:val="20"/>
              </w:rPr>
            </w:pPr>
            <w:r>
              <w:rPr>
                <w:rFonts w:eastAsia="Times New Roman"/>
                <w:sz w:val="28"/>
                <w:szCs w:val="28"/>
              </w:rPr>
              <w:t>геометрическими понятиями при</w:t>
            </w:r>
          </w:p>
        </w:tc>
        <w:tc>
          <w:tcPr>
            <w:tcW w:w="4120" w:type="dxa"/>
            <w:vAlign w:val="bottom"/>
          </w:tcPr>
          <w:p w:rsidR="008E424F" w:rsidRDefault="008E424F" w:rsidP="008E424F">
            <w:pPr>
              <w:spacing w:line="316" w:lineRule="exact"/>
              <w:ind w:left="120"/>
              <w:rPr>
                <w:sz w:val="20"/>
                <w:szCs w:val="20"/>
              </w:rPr>
            </w:pPr>
            <w:r>
              <w:rPr>
                <w:rFonts w:eastAsia="Times New Roman"/>
                <w:i/>
                <w:iCs/>
                <w:sz w:val="28"/>
                <w:szCs w:val="28"/>
              </w:rPr>
              <w:t>аксиоматическом методе;</w:t>
            </w:r>
          </w:p>
        </w:tc>
      </w:tr>
      <w:tr w:rsidR="008E424F" w:rsidTr="008E424F">
        <w:trPr>
          <w:trHeight w:val="337"/>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решении задач и проведении</w:t>
            </w:r>
          </w:p>
        </w:tc>
        <w:tc>
          <w:tcPr>
            <w:tcW w:w="4120" w:type="dxa"/>
            <w:vAlign w:val="bottom"/>
          </w:tcPr>
          <w:p w:rsidR="008E424F" w:rsidRDefault="008E424F" w:rsidP="008E424F">
            <w:pPr>
              <w:spacing w:line="33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владеть понятием</w:t>
            </w:r>
          </w:p>
        </w:tc>
      </w:tr>
      <w:tr w:rsidR="008E424F" w:rsidTr="008E424F">
        <w:trPr>
          <w:trHeight w:val="307"/>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математических рассуждений;</w:t>
            </w:r>
          </w:p>
        </w:tc>
        <w:tc>
          <w:tcPr>
            <w:tcW w:w="4120" w:type="dxa"/>
            <w:vAlign w:val="bottom"/>
          </w:tcPr>
          <w:p w:rsidR="008E424F" w:rsidRDefault="008E424F" w:rsidP="008E424F">
            <w:pPr>
              <w:spacing w:line="308" w:lineRule="exact"/>
              <w:ind w:left="480"/>
              <w:rPr>
                <w:sz w:val="20"/>
                <w:szCs w:val="20"/>
              </w:rPr>
            </w:pPr>
            <w:r>
              <w:rPr>
                <w:rFonts w:eastAsia="Times New Roman"/>
                <w:i/>
                <w:iCs/>
                <w:sz w:val="28"/>
                <w:szCs w:val="28"/>
              </w:rPr>
              <w:t>геометрические</w:t>
            </w:r>
          </w:p>
        </w:tc>
      </w:tr>
      <w:tr w:rsidR="008E424F" w:rsidTr="008E424F">
        <w:trPr>
          <w:trHeight w:val="340"/>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39" w:lineRule="exact"/>
              <w:ind w:left="320"/>
              <w:rPr>
                <w:sz w:val="20"/>
                <w:szCs w:val="20"/>
              </w:rPr>
            </w:pPr>
            <w:r>
              <w:rPr>
                <w:rFonts w:ascii="Symbol" w:eastAsia="Symbol" w:hAnsi="Symbol" w:cs="Symbol"/>
                <w:sz w:val="28"/>
                <w:szCs w:val="28"/>
              </w:rPr>
              <w:t></w:t>
            </w:r>
            <w:r>
              <w:rPr>
                <w:rFonts w:eastAsia="Times New Roman"/>
                <w:sz w:val="28"/>
                <w:szCs w:val="28"/>
              </w:rPr>
              <w:t xml:space="preserve"> Самостоятельно</w:t>
            </w:r>
          </w:p>
        </w:tc>
        <w:tc>
          <w:tcPr>
            <w:tcW w:w="4120" w:type="dxa"/>
            <w:vAlign w:val="bottom"/>
          </w:tcPr>
          <w:p w:rsidR="008E424F" w:rsidRDefault="008E424F" w:rsidP="008E424F">
            <w:pPr>
              <w:ind w:left="120"/>
              <w:rPr>
                <w:sz w:val="20"/>
                <w:szCs w:val="20"/>
              </w:rPr>
            </w:pPr>
            <w:r>
              <w:rPr>
                <w:rFonts w:eastAsia="Times New Roman"/>
                <w:i/>
                <w:iCs/>
                <w:sz w:val="28"/>
                <w:szCs w:val="28"/>
              </w:rPr>
              <w:t>места точек в пространстве и</w:t>
            </w:r>
          </w:p>
        </w:tc>
      </w:tr>
      <w:tr w:rsidR="008E424F" w:rsidTr="008E424F">
        <w:trPr>
          <w:trHeight w:val="326"/>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формулировать определения</w:t>
            </w:r>
          </w:p>
        </w:tc>
        <w:tc>
          <w:tcPr>
            <w:tcW w:w="4120" w:type="dxa"/>
            <w:vAlign w:val="bottom"/>
          </w:tcPr>
          <w:p w:rsidR="008E424F" w:rsidRDefault="008E424F" w:rsidP="008E424F">
            <w:pPr>
              <w:ind w:left="120"/>
              <w:rPr>
                <w:sz w:val="20"/>
                <w:szCs w:val="20"/>
              </w:rPr>
            </w:pPr>
            <w:r>
              <w:rPr>
                <w:rFonts w:eastAsia="Times New Roman"/>
                <w:i/>
                <w:iCs/>
                <w:sz w:val="28"/>
                <w:szCs w:val="28"/>
              </w:rPr>
              <w:t>уметь применять их для</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геометрических фигур, выдвигать</w:t>
            </w:r>
          </w:p>
        </w:tc>
        <w:tc>
          <w:tcPr>
            <w:tcW w:w="4120" w:type="dxa"/>
            <w:vAlign w:val="bottom"/>
          </w:tcPr>
          <w:p w:rsidR="008E424F" w:rsidRDefault="008E424F" w:rsidP="008E424F">
            <w:pPr>
              <w:ind w:left="120"/>
              <w:rPr>
                <w:sz w:val="20"/>
                <w:szCs w:val="20"/>
              </w:rPr>
            </w:pPr>
            <w:r>
              <w:rPr>
                <w:rFonts w:eastAsia="Times New Roman"/>
                <w:i/>
                <w:iCs/>
                <w:sz w:val="28"/>
                <w:szCs w:val="28"/>
              </w:rPr>
              <w:t>решения задач;</w:t>
            </w:r>
          </w:p>
        </w:tc>
      </w:tr>
      <w:tr w:rsidR="008E424F" w:rsidTr="008E424F">
        <w:trPr>
          <w:trHeight w:val="337"/>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гипотезы о новых свойствах и</w:t>
            </w:r>
          </w:p>
        </w:tc>
        <w:tc>
          <w:tcPr>
            <w:tcW w:w="4120" w:type="dxa"/>
            <w:vAlign w:val="bottom"/>
          </w:tcPr>
          <w:p w:rsidR="008E424F" w:rsidRDefault="008E424F" w:rsidP="008E424F">
            <w:pPr>
              <w:spacing w:line="336"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уметь применять для</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признаках геометрических фигур и</w:t>
            </w:r>
          </w:p>
        </w:tc>
        <w:tc>
          <w:tcPr>
            <w:tcW w:w="4120" w:type="dxa"/>
            <w:vAlign w:val="bottom"/>
          </w:tcPr>
          <w:p w:rsidR="008E424F" w:rsidRDefault="008E424F" w:rsidP="008E424F">
            <w:pPr>
              <w:ind w:left="480"/>
              <w:rPr>
                <w:sz w:val="20"/>
                <w:szCs w:val="20"/>
              </w:rPr>
            </w:pPr>
            <w:r>
              <w:rPr>
                <w:rFonts w:eastAsia="Times New Roman"/>
                <w:i/>
                <w:iCs/>
                <w:sz w:val="28"/>
                <w:szCs w:val="28"/>
              </w:rPr>
              <w:t>решения задач</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обосновывать или опровергать их,</w:t>
            </w:r>
          </w:p>
        </w:tc>
        <w:tc>
          <w:tcPr>
            <w:tcW w:w="4120" w:type="dxa"/>
            <w:vAlign w:val="bottom"/>
          </w:tcPr>
          <w:p w:rsidR="008E424F" w:rsidRDefault="008E424F" w:rsidP="008E424F">
            <w:pPr>
              <w:ind w:left="120"/>
              <w:rPr>
                <w:sz w:val="20"/>
                <w:szCs w:val="20"/>
              </w:rPr>
            </w:pPr>
            <w:r>
              <w:rPr>
                <w:rFonts w:eastAsia="Times New Roman"/>
                <w:i/>
                <w:iCs/>
                <w:sz w:val="28"/>
                <w:szCs w:val="28"/>
              </w:rPr>
              <w:t>свойства плоских и двугранных</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обобщать или конкретизировать</w:t>
            </w:r>
          </w:p>
        </w:tc>
        <w:tc>
          <w:tcPr>
            <w:tcW w:w="4120" w:type="dxa"/>
            <w:vAlign w:val="bottom"/>
          </w:tcPr>
          <w:p w:rsidR="008E424F" w:rsidRDefault="008E424F" w:rsidP="008E424F">
            <w:pPr>
              <w:ind w:left="120"/>
              <w:rPr>
                <w:sz w:val="20"/>
                <w:szCs w:val="20"/>
              </w:rPr>
            </w:pPr>
            <w:r>
              <w:rPr>
                <w:rFonts w:eastAsia="Times New Roman"/>
                <w:i/>
                <w:iCs/>
                <w:sz w:val="28"/>
                <w:szCs w:val="28"/>
              </w:rPr>
              <w:t>углов, трехгранного угла,</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результаты на новых классах фигур,</w:t>
            </w:r>
          </w:p>
        </w:tc>
        <w:tc>
          <w:tcPr>
            <w:tcW w:w="4120" w:type="dxa"/>
            <w:vAlign w:val="bottom"/>
          </w:tcPr>
          <w:p w:rsidR="008E424F" w:rsidRDefault="008E424F" w:rsidP="008E424F">
            <w:pPr>
              <w:ind w:left="120"/>
              <w:rPr>
                <w:sz w:val="20"/>
                <w:szCs w:val="20"/>
              </w:rPr>
            </w:pPr>
            <w:r>
              <w:rPr>
                <w:rFonts w:eastAsia="Times New Roman"/>
                <w:i/>
                <w:iCs/>
                <w:sz w:val="28"/>
                <w:szCs w:val="28"/>
              </w:rPr>
              <w:t>теоремы косинусов и синусов</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проводить в несложных случаях</w:t>
            </w:r>
          </w:p>
        </w:tc>
        <w:tc>
          <w:tcPr>
            <w:tcW w:w="4120" w:type="dxa"/>
            <w:vAlign w:val="bottom"/>
          </w:tcPr>
          <w:p w:rsidR="008E424F" w:rsidRDefault="008E424F" w:rsidP="008E424F">
            <w:pPr>
              <w:ind w:left="120"/>
              <w:rPr>
                <w:sz w:val="20"/>
                <w:szCs w:val="20"/>
              </w:rPr>
            </w:pPr>
            <w:r>
              <w:rPr>
                <w:rFonts w:eastAsia="Times New Roman"/>
                <w:i/>
                <w:iCs/>
                <w:sz w:val="28"/>
                <w:szCs w:val="28"/>
              </w:rPr>
              <w:t>для трехгранного угла;</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классификацию фигур по различным</w:t>
            </w:r>
          </w:p>
        </w:tc>
        <w:tc>
          <w:tcPr>
            <w:tcW w:w="4120" w:type="dxa"/>
            <w:vAlign w:val="bottom"/>
          </w:tcPr>
          <w:p w:rsidR="008E424F" w:rsidRDefault="008E424F" w:rsidP="008E424F">
            <w:pPr>
              <w:spacing w:line="32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владеть понятием</w:t>
            </w:r>
          </w:p>
        </w:tc>
      </w:tr>
      <w:tr w:rsidR="008E424F" w:rsidTr="008E424F">
        <w:trPr>
          <w:trHeight w:val="353"/>
        </w:trPr>
        <w:tc>
          <w:tcPr>
            <w:tcW w:w="1640" w:type="dxa"/>
            <w:tcBorders>
              <w:bottom w:val="single" w:sz="8" w:space="0" w:color="auto"/>
            </w:tcBorders>
            <w:vAlign w:val="bottom"/>
          </w:tcPr>
          <w:p w:rsidR="008E424F" w:rsidRDefault="008E424F" w:rsidP="008E424F">
            <w:pPr>
              <w:rPr>
                <w:sz w:val="24"/>
                <w:szCs w:val="24"/>
              </w:rPr>
            </w:pPr>
          </w:p>
        </w:tc>
        <w:tc>
          <w:tcPr>
            <w:tcW w:w="4880" w:type="dxa"/>
            <w:tcBorders>
              <w:bottom w:val="single" w:sz="8" w:space="0" w:color="auto"/>
            </w:tcBorders>
            <w:vAlign w:val="bottom"/>
          </w:tcPr>
          <w:p w:rsidR="008E424F" w:rsidRDefault="008E424F" w:rsidP="008E424F">
            <w:pPr>
              <w:spacing w:line="306" w:lineRule="exact"/>
              <w:ind w:left="320"/>
              <w:rPr>
                <w:sz w:val="20"/>
                <w:szCs w:val="20"/>
              </w:rPr>
            </w:pPr>
            <w:r>
              <w:rPr>
                <w:rFonts w:eastAsia="Times New Roman"/>
                <w:sz w:val="28"/>
                <w:szCs w:val="28"/>
              </w:rPr>
              <w:t>основаниям;</w:t>
            </w:r>
          </w:p>
        </w:tc>
        <w:tc>
          <w:tcPr>
            <w:tcW w:w="4120" w:type="dxa"/>
            <w:tcBorders>
              <w:bottom w:val="single" w:sz="8" w:space="0" w:color="auto"/>
            </w:tcBorders>
            <w:vAlign w:val="bottom"/>
          </w:tcPr>
          <w:p w:rsidR="008E424F" w:rsidRDefault="008E424F" w:rsidP="008E424F">
            <w:pPr>
              <w:ind w:left="480"/>
              <w:rPr>
                <w:sz w:val="20"/>
                <w:szCs w:val="20"/>
              </w:rPr>
            </w:pPr>
            <w:r>
              <w:rPr>
                <w:rFonts w:eastAsia="Times New Roman"/>
                <w:i/>
                <w:iCs/>
                <w:sz w:val="28"/>
                <w:szCs w:val="28"/>
              </w:rPr>
              <w:t>перпендикулярное</w:t>
            </w:r>
          </w:p>
        </w:tc>
      </w:tr>
      <w:tr w:rsidR="008E424F" w:rsidTr="008E424F">
        <w:trPr>
          <w:trHeight w:val="461"/>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780"/>
              <w:rPr>
                <w:sz w:val="20"/>
                <w:szCs w:val="20"/>
              </w:rPr>
            </w:pPr>
          </w:p>
        </w:tc>
        <w:tc>
          <w:tcPr>
            <w:tcW w:w="4120" w:type="dxa"/>
            <w:vAlign w:val="bottom"/>
          </w:tcPr>
          <w:p w:rsidR="008E424F" w:rsidRDefault="008E424F" w:rsidP="008E424F">
            <w:pPr>
              <w:rPr>
                <w:sz w:val="24"/>
                <w:szCs w:val="24"/>
              </w:rPr>
            </w:pPr>
          </w:p>
        </w:tc>
      </w:tr>
    </w:tbl>
    <w:p w:rsidR="008E424F" w:rsidRDefault="008E424F" w:rsidP="008E424F">
      <w:pPr>
        <w:sectPr w:rsidR="008E424F">
          <w:pgSz w:w="11900" w:h="16838"/>
          <w:pgMar w:top="1135" w:right="564" w:bottom="269" w:left="700" w:header="0" w:footer="0" w:gutter="0"/>
          <w:cols w:space="720" w:equalWidth="0">
            <w:col w:w="10640"/>
          </w:cols>
        </w:sectPr>
      </w:pPr>
    </w:p>
    <w:p w:rsidR="008E424F" w:rsidRDefault="00CE488D" w:rsidP="008E424F">
      <w:pPr>
        <w:spacing w:line="19" w:lineRule="exact"/>
        <w:rPr>
          <w:sz w:val="20"/>
          <w:szCs w:val="20"/>
        </w:rPr>
      </w:pPr>
      <w:r>
        <w:rPr>
          <w:noProof/>
          <w:sz w:val="20"/>
          <w:szCs w:val="20"/>
        </w:rPr>
        <w:lastRenderedPageBreak/>
        <w:pict>
          <v:line id="Shape 54" o:spid="_x0000_s1065" style="position:absolute;z-index:251702272;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55" o:spid="_x0000_s1066" style="position:absolute;z-index:251703296;visibility:visible;mso-wrap-distance-left:0;mso-wrap-distance-right:0;mso-position-horizontal-relative:page;mso-position-vertical-relative:page" from="35.3pt,56.65pt" to="35.3pt,777.3pt" o:allowincell="f" strokeweight=".16931mm">
            <w10:wrap anchorx="page" anchory="page"/>
          </v:line>
        </w:pict>
      </w:r>
      <w:r>
        <w:rPr>
          <w:noProof/>
          <w:sz w:val="20"/>
          <w:szCs w:val="20"/>
        </w:rPr>
        <w:pict>
          <v:line id="Shape 56" o:spid="_x0000_s1067" style="position:absolute;z-index:251704320;visibility:visible;mso-wrap-distance-left:0;mso-wrap-distance-right:0;mso-position-horizontal-relative:page;mso-position-vertical-relative:page" from="127.45pt,56.65pt" to="127.45pt,777.3pt" o:allowincell="f" strokeweight=".48pt">
            <w10:wrap anchorx="page" anchory="page"/>
          </v:line>
        </w:pict>
      </w:r>
    </w:p>
    <w:p w:rsidR="008E424F" w:rsidRDefault="008E424F" w:rsidP="008F526B">
      <w:pPr>
        <w:numPr>
          <w:ilvl w:val="0"/>
          <w:numId w:val="63"/>
        </w:numPr>
        <w:tabs>
          <w:tab w:val="left" w:pos="1575"/>
        </w:tabs>
        <w:spacing w:line="244" w:lineRule="auto"/>
        <w:ind w:left="1220" w:right="660"/>
        <w:rPr>
          <w:rFonts w:ascii="Symbol" w:eastAsia="Symbol" w:hAnsi="Symbol" w:cs="Symbol"/>
          <w:sz w:val="27"/>
          <w:szCs w:val="27"/>
        </w:rPr>
      </w:pPr>
      <w:r>
        <w:rPr>
          <w:rFonts w:eastAsia="Times New Roman"/>
          <w:sz w:val="27"/>
          <w:szCs w:val="27"/>
        </w:rPr>
        <w:t>исследовать чертежи, включая комбинации фигур, извлекать, интерпретировать и преобразовывать информацию, представленную на чертежах;</w:t>
      </w:r>
    </w:p>
    <w:p w:rsidR="008E424F" w:rsidRDefault="008E424F" w:rsidP="008F526B">
      <w:pPr>
        <w:numPr>
          <w:ilvl w:val="0"/>
          <w:numId w:val="63"/>
        </w:numPr>
        <w:tabs>
          <w:tab w:val="left" w:pos="1580"/>
        </w:tabs>
        <w:spacing w:line="238" w:lineRule="auto"/>
        <w:ind w:left="1580" w:hanging="360"/>
        <w:rPr>
          <w:rFonts w:ascii="Symbol" w:eastAsia="Symbol" w:hAnsi="Symbol" w:cs="Symbol"/>
          <w:sz w:val="28"/>
          <w:szCs w:val="28"/>
        </w:rPr>
      </w:pPr>
      <w:r>
        <w:rPr>
          <w:rFonts w:eastAsia="Times New Roman"/>
          <w:sz w:val="28"/>
          <w:szCs w:val="28"/>
        </w:rPr>
        <w:t>решать задачи</w:t>
      </w:r>
    </w:p>
    <w:p w:rsidR="008E424F" w:rsidRDefault="008E424F" w:rsidP="008E424F">
      <w:pPr>
        <w:spacing w:line="16" w:lineRule="exact"/>
        <w:rPr>
          <w:sz w:val="20"/>
          <w:szCs w:val="20"/>
        </w:rPr>
      </w:pPr>
    </w:p>
    <w:p w:rsidR="008E424F" w:rsidRDefault="008E424F" w:rsidP="008E424F">
      <w:pPr>
        <w:spacing w:line="247" w:lineRule="auto"/>
        <w:ind w:left="1220"/>
        <w:rPr>
          <w:sz w:val="20"/>
          <w:szCs w:val="20"/>
        </w:rPr>
      </w:pPr>
      <w:r>
        <w:rPr>
          <w:rFonts w:eastAsia="Times New Roman"/>
          <w:sz w:val="27"/>
          <w:szCs w:val="27"/>
        </w:rPr>
        <w:t>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E424F" w:rsidRDefault="008E424F" w:rsidP="008E424F">
      <w:pPr>
        <w:spacing w:line="4" w:lineRule="exact"/>
        <w:rPr>
          <w:sz w:val="20"/>
          <w:szCs w:val="20"/>
        </w:rPr>
      </w:pPr>
    </w:p>
    <w:p w:rsidR="008E424F" w:rsidRDefault="008E424F" w:rsidP="008F526B">
      <w:pPr>
        <w:numPr>
          <w:ilvl w:val="0"/>
          <w:numId w:val="64"/>
        </w:numPr>
        <w:tabs>
          <w:tab w:val="left" w:pos="1580"/>
        </w:tabs>
        <w:ind w:left="1580" w:hanging="360"/>
        <w:rPr>
          <w:rFonts w:ascii="Symbol" w:eastAsia="Symbol" w:hAnsi="Symbol" w:cs="Symbol"/>
          <w:sz w:val="28"/>
          <w:szCs w:val="28"/>
        </w:rPr>
      </w:pPr>
      <w:r>
        <w:rPr>
          <w:rFonts w:eastAsia="Times New Roman"/>
          <w:sz w:val="28"/>
          <w:szCs w:val="28"/>
        </w:rPr>
        <w:t>уметь формулировать</w:t>
      </w:r>
    </w:p>
    <w:p w:rsidR="008E424F" w:rsidRDefault="008E424F" w:rsidP="008E424F">
      <w:pPr>
        <w:spacing w:line="16" w:lineRule="exact"/>
        <w:rPr>
          <w:sz w:val="20"/>
          <w:szCs w:val="20"/>
        </w:rPr>
      </w:pPr>
    </w:p>
    <w:p w:rsidR="008E424F" w:rsidRDefault="008E424F" w:rsidP="008F526B">
      <w:pPr>
        <w:numPr>
          <w:ilvl w:val="0"/>
          <w:numId w:val="65"/>
        </w:numPr>
        <w:tabs>
          <w:tab w:val="left" w:pos="1440"/>
        </w:tabs>
        <w:spacing w:line="238" w:lineRule="auto"/>
        <w:ind w:left="1220" w:right="880"/>
        <w:rPr>
          <w:rFonts w:eastAsia="Times New Roman"/>
          <w:sz w:val="28"/>
          <w:szCs w:val="28"/>
        </w:rPr>
      </w:pPr>
      <w:r>
        <w:rPr>
          <w:rFonts w:eastAsia="Times New Roman"/>
          <w:sz w:val="28"/>
          <w:szCs w:val="28"/>
        </w:rPr>
        <w:t xml:space="preserve">доказывать геометрические утверждения; </w:t>
      </w:r>
      <w:r>
        <w:rPr>
          <w:rFonts w:ascii="Symbol" w:eastAsia="Symbol" w:hAnsi="Symbol" w:cs="Symbol"/>
          <w:sz w:val="28"/>
          <w:szCs w:val="28"/>
        </w:rPr>
        <w:t></w:t>
      </w:r>
      <w:r>
        <w:rPr>
          <w:rFonts w:eastAsia="Times New Roman"/>
          <w:sz w:val="28"/>
          <w:szCs w:val="28"/>
        </w:rPr>
        <w:t xml:space="preserve"> владеть понятиями стереометрии: призма, параллелепипед, пирамида, тетраэдр; </w:t>
      </w:r>
      <w:r>
        <w:rPr>
          <w:rFonts w:ascii="Symbol" w:eastAsia="Symbol" w:hAnsi="Symbol" w:cs="Symbol"/>
          <w:sz w:val="28"/>
          <w:szCs w:val="28"/>
        </w:rPr>
        <w:t></w:t>
      </w:r>
      <w:r>
        <w:rPr>
          <w:rFonts w:eastAsia="Times New Roman"/>
          <w:sz w:val="28"/>
          <w:szCs w:val="28"/>
        </w:rPr>
        <w:t xml:space="preserve"> иметь представления</w:t>
      </w:r>
    </w:p>
    <w:p w:rsidR="008E424F" w:rsidRDefault="008E424F" w:rsidP="008E424F">
      <w:pPr>
        <w:spacing w:line="18" w:lineRule="exact"/>
        <w:rPr>
          <w:rFonts w:eastAsia="Times New Roman"/>
          <w:sz w:val="28"/>
          <w:szCs w:val="28"/>
        </w:rPr>
      </w:pPr>
    </w:p>
    <w:p w:rsidR="008E424F" w:rsidRDefault="008E424F" w:rsidP="008E424F">
      <w:pPr>
        <w:spacing w:line="238" w:lineRule="auto"/>
        <w:ind w:left="1220" w:right="240"/>
        <w:rPr>
          <w:rFonts w:eastAsia="Times New Roman"/>
          <w:sz w:val="28"/>
          <w:szCs w:val="28"/>
        </w:rPr>
      </w:pPr>
      <w:r>
        <w:rPr>
          <w:rFonts w:eastAsia="Times New Roman"/>
          <w:sz w:val="28"/>
          <w:szCs w:val="28"/>
        </w:rPr>
        <w:t xml:space="preserve">об аксиомах стереометрии и следствиях из них и уметь применять их при решении задач; </w:t>
      </w:r>
      <w:r>
        <w:rPr>
          <w:rFonts w:ascii="Symbol" w:eastAsia="Symbol" w:hAnsi="Symbol" w:cs="Symbol"/>
          <w:sz w:val="28"/>
          <w:szCs w:val="28"/>
        </w:rPr>
        <w:t></w:t>
      </w:r>
      <w:r>
        <w:rPr>
          <w:rFonts w:eastAsia="Times New Roman"/>
          <w:sz w:val="28"/>
          <w:szCs w:val="28"/>
        </w:rPr>
        <w:t xml:space="preserve"> уметь строить сечения многогранников с использованием различных методов, в том числе и метода следов; </w:t>
      </w:r>
      <w:r>
        <w:rPr>
          <w:rFonts w:ascii="Symbol" w:eastAsia="Symbol" w:hAnsi="Symbol" w:cs="Symbol"/>
          <w:sz w:val="28"/>
          <w:szCs w:val="28"/>
        </w:rPr>
        <w:t></w:t>
      </w:r>
      <w:r>
        <w:rPr>
          <w:rFonts w:eastAsia="Times New Roman"/>
          <w:sz w:val="28"/>
          <w:szCs w:val="28"/>
        </w:rPr>
        <w:t xml:space="preserve"> иметь представление</w:t>
      </w:r>
    </w:p>
    <w:p w:rsidR="008E424F" w:rsidRDefault="008E424F" w:rsidP="008E424F">
      <w:pPr>
        <w:spacing w:line="20" w:lineRule="exact"/>
        <w:rPr>
          <w:rFonts w:eastAsia="Times New Roman"/>
          <w:sz w:val="28"/>
          <w:szCs w:val="28"/>
        </w:rPr>
      </w:pPr>
    </w:p>
    <w:p w:rsidR="008E424F" w:rsidRDefault="008E424F" w:rsidP="008E424F">
      <w:pPr>
        <w:spacing w:line="245" w:lineRule="auto"/>
        <w:ind w:left="1220" w:right="60"/>
        <w:rPr>
          <w:rFonts w:eastAsia="Times New Roman"/>
          <w:sz w:val="28"/>
          <w:szCs w:val="28"/>
        </w:rPr>
      </w:pPr>
      <w:r>
        <w:rPr>
          <w:rFonts w:eastAsia="Times New Roman"/>
          <w:sz w:val="27"/>
          <w:szCs w:val="27"/>
        </w:rPr>
        <w:t>о скрещивающихся прямых в пространстве и уметь находить угол</w:t>
      </w:r>
    </w:p>
    <w:p w:rsidR="008E424F" w:rsidRDefault="008E424F" w:rsidP="008F526B">
      <w:pPr>
        <w:numPr>
          <w:ilvl w:val="0"/>
          <w:numId w:val="65"/>
        </w:numPr>
        <w:tabs>
          <w:tab w:val="left" w:pos="1440"/>
        </w:tabs>
        <w:ind w:left="1440" w:hanging="220"/>
        <w:rPr>
          <w:rFonts w:eastAsia="Times New Roman"/>
          <w:sz w:val="28"/>
          <w:szCs w:val="28"/>
        </w:rPr>
      </w:pPr>
      <w:r>
        <w:rPr>
          <w:rFonts w:eastAsia="Times New Roman"/>
          <w:sz w:val="28"/>
          <w:szCs w:val="28"/>
        </w:rPr>
        <w:t>расстояние между ними;</w:t>
      </w:r>
    </w:p>
    <w:p w:rsidR="008E424F" w:rsidRDefault="008E424F" w:rsidP="008E424F">
      <w:pPr>
        <w:spacing w:line="34" w:lineRule="exact"/>
        <w:rPr>
          <w:sz w:val="20"/>
          <w:szCs w:val="20"/>
        </w:rPr>
      </w:pPr>
    </w:p>
    <w:p w:rsidR="008E424F" w:rsidRDefault="008E424F" w:rsidP="008F526B">
      <w:pPr>
        <w:numPr>
          <w:ilvl w:val="0"/>
          <w:numId w:val="66"/>
        </w:numPr>
        <w:tabs>
          <w:tab w:val="left" w:pos="1575"/>
        </w:tabs>
        <w:spacing w:line="233" w:lineRule="auto"/>
        <w:ind w:left="1220" w:right="680"/>
        <w:rPr>
          <w:rFonts w:ascii="Symbol" w:eastAsia="Symbol" w:hAnsi="Symbol" w:cs="Symbol"/>
          <w:sz w:val="28"/>
          <w:szCs w:val="28"/>
        </w:rPr>
      </w:pPr>
      <w:r>
        <w:rPr>
          <w:rFonts w:eastAsia="Times New Roman"/>
          <w:sz w:val="28"/>
          <w:szCs w:val="28"/>
        </w:rPr>
        <w:t>применять теоремы о параллельности прямых и плоскостей в пространстве при решении задач;</w:t>
      </w:r>
    </w:p>
    <w:p w:rsidR="008E424F" w:rsidRDefault="008E424F" w:rsidP="008E424F">
      <w:pPr>
        <w:spacing w:line="40" w:lineRule="exact"/>
        <w:rPr>
          <w:rFonts w:ascii="Symbol" w:eastAsia="Symbol" w:hAnsi="Symbol" w:cs="Symbol"/>
          <w:sz w:val="28"/>
          <w:szCs w:val="28"/>
        </w:rPr>
      </w:pPr>
    </w:p>
    <w:p w:rsidR="008E424F" w:rsidRDefault="008E424F" w:rsidP="008F526B">
      <w:pPr>
        <w:numPr>
          <w:ilvl w:val="0"/>
          <w:numId w:val="66"/>
        </w:numPr>
        <w:tabs>
          <w:tab w:val="left" w:pos="1575"/>
        </w:tabs>
        <w:spacing w:line="230" w:lineRule="auto"/>
        <w:ind w:left="1220" w:right="320"/>
        <w:rPr>
          <w:rFonts w:ascii="Symbol" w:eastAsia="Symbol" w:hAnsi="Symbol" w:cs="Symbol"/>
          <w:sz w:val="28"/>
          <w:szCs w:val="28"/>
        </w:rPr>
      </w:pPr>
      <w:r>
        <w:rPr>
          <w:rFonts w:eastAsia="Times New Roman"/>
          <w:sz w:val="28"/>
          <w:szCs w:val="28"/>
        </w:rPr>
        <w:t>уметь применять параллельное проектирование для изображения фигур;</w:t>
      </w:r>
    </w:p>
    <w:p w:rsidR="008E424F" w:rsidRDefault="008E424F" w:rsidP="008E424F">
      <w:pPr>
        <w:spacing w:line="38" w:lineRule="exact"/>
        <w:rPr>
          <w:rFonts w:ascii="Symbol" w:eastAsia="Symbol" w:hAnsi="Symbol" w:cs="Symbol"/>
          <w:sz w:val="28"/>
          <w:szCs w:val="28"/>
        </w:rPr>
      </w:pPr>
    </w:p>
    <w:p w:rsidR="008E424F" w:rsidRDefault="008E424F" w:rsidP="008F526B">
      <w:pPr>
        <w:numPr>
          <w:ilvl w:val="0"/>
          <w:numId w:val="66"/>
        </w:numPr>
        <w:tabs>
          <w:tab w:val="left" w:pos="1575"/>
        </w:tabs>
        <w:spacing w:line="239" w:lineRule="auto"/>
        <w:ind w:left="1220" w:right="740"/>
        <w:rPr>
          <w:rFonts w:ascii="Symbol" w:eastAsia="Symbol" w:hAnsi="Symbol" w:cs="Symbol"/>
          <w:sz w:val="27"/>
          <w:szCs w:val="27"/>
        </w:rPr>
      </w:pPr>
      <w:r>
        <w:rPr>
          <w:rFonts w:eastAsia="Times New Roman"/>
          <w:sz w:val="27"/>
          <w:szCs w:val="27"/>
        </w:rPr>
        <w:t>уметь применять перпендикулярности прямой и плоскости при решении задач;</w:t>
      </w:r>
    </w:p>
    <w:p w:rsidR="008E424F" w:rsidRDefault="008E424F" w:rsidP="008E424F">
      <w:pPr>
        <w:spacing w:line="4" w:lineRule="exact"/>
        <w:rPr>
          <w:rFonts w:ascii="Symbol" w:eastAsia="Symbol" w:hAnsi="Symbol" w:cs="Symbol"/>
          <w:sz w:val="27"/>
          <w:szCs w:val="27"/>
        </w:rPr>
      </w:pPr>
    </w:p>
    <w:p w:rsidR="008E424F" w:rsidRDefault="008E424F" w:rsidP="008F526B">
      <w:pPr>
        <w:numPr>
          <w:ilvl w:val="0"/>
          <w:numId w:val="66"/>
        </w:numPr>
        <w:tabs>
          <w:tab w:val="left" w:pos="1580"/>
        </w:tabs>
        <w:ind w:left="1580" w:hanging="360"/>
        <w:rPr>
          <w:rFonts w:ascii="Symbol" w:eastAsia="Symbol" w:hAnsi="Symbol" w:cs="Symbol"/>
          <w:sz w:val="28"/>
          <w:szCs w:val="28"/>
        </w:rPr>
      </w:pPr>
      <w:r>
        <w:rPr>
          <w:rFonts w:eastAsia="Times New Roman"/>
          <w:sz w:val="28"/>
          <w:szCs w:val="28"/>
        </w:rPr>
        <w:t>владеть понятиями</w:t>
      </w:r>
    </w:p>
    <w:p w:rsidR="008E424F" w:rsidRDefault="00CE488D" w:rsidP="008E424F">
      <w:pPr>
        <w:spacing w:line="20" w:lineRule="exact"/>
        <w:rPr>
          <w:sz w:val="20"/>
          <w:szCs w:val="20"/>
        </w:rPr>
      </w:pPr>
      <w:r>
        <w:rPr>
          <w:noProof/>
          <w:sz w:val="20"/>
          <w:szCs w:val="20"/>
        </w:rPr>
        <w:pict>
          <v:line id="Shape 57" o:spid="_x0000_s1068" style="position:absolute;z-index:251705344;visibility:visible;mso-wrap-distance-left:0;mso-wrap-distance-right:0" from="289.55pt,-719.8pt" to="289.55pt,.8pt" o:allowincell="f" strokeweight=".48pt"/>
        </w:pict>
      </w:r>
      <w:r>
        <w:rPr>
          <w:noProof/>
          <w:sz w:val="20"/>
          <w:szCs w:val="20"/>
        </w:rPr>
        <w:pict>
          <v:line id="Shape 58" o:spid="_x0000_s1069" style="position:absolute;z-index:251706368;visibility:visible;mso-wrap-distance-left:0;mso-wrap-distance-right:0" from="-36.9pt,.6pt" to="494.85pt,.6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spacing w:line="235" w:lineRule="auto"/>
        <w:ind w:right="480"/>
        <w:rPr>
          <w:sz w:val="20"/>
          <w:szCs w:val="20"/>
        </w:rPr>
      </w:pPr>
      <w:r>
        <w:rPr>
          <w:rFonts w:eastAsia="Times New Roman"/>
          <w:i/>
          <w:iCs/>
          <w:sz w:val="28"/>
          <w:szCs w:val="28"/>
        </w:rPr>
        <w:t>сечение призмы и уметь применять его при решении задач;</w:t>
      </w:r>
    </w:p>
    <w:p w:rsidR="008E424F" w:rsidRDefault="00CE488D" w:rsidP="008E424F">
      <w:pPr>
        <w:spacing w:line="20" w:lineRule="exact"/>
        <w:rPr>
          <w:sz w:val="20"/>
          <w:szCs w:val="20"/>
        </w:rPr>
      </w:pPr>
      <w:r>
        <w:rPr>
          <w:noProof/>
          <w:sz w:val="20"/>
          <w:szCs w:val="20"/>
        </w:rPr>
        <w:pict>
          <v:rect id="Shape 59" o:spid="_x0000_s1135" style="position:absolute;margin-left:199.6pt;margin-top:-48.4pt;width:.95pt;height:1pt;z-index:-251542528;visibility:visible;mso-wrap-distance-left:0;mso-wrap-distance-right:0" o:allowincell="f" fillcolor="black" stroked="f"/>
        </w:pict>
      </w:r>
      <w:r>
        <w:rPr>
          <w:noProof/>
          <w:sz w:val="20"/>
          <w:szCs w:val="20"/>
        </w:rPr>
        <w:pict>
          <v:line id="Shape 60" o:spid="_x0000_s1070" style="position:absolute;z-index:251707392;visibility:visible;mso-wrap-distance-left:0;mso-wrap-distance-right:0" from="200.05pt,-47.65pt" to="200.05pt,672pt" o:allowincell="f" strokeweight=".16931mm"/>
        </w:pict>
      </w:r>
    </w:p>
    <w:p w:rsidR="008E424F" w:rsidRDefault="008E424F" w:rsidP="008E424F">
      <w:pPr>
        <w:spacing w:line="23" w:lineRule="exact"/>
        <w:rPr>
          <w:sz w:val="20"/>
          <w:szCs w:val="20"/>
        </w:rPr>
      </w:pPr>
    </w:p>
    <w:p w:rsidR="008E424F" w:rsidRDefault="008E424F" w:rsidP="008F526B">
      <w:pPr>
        <w:numPr>
          <w:ilvl w:val="0"/>
          <w:numId w:val="67"/>
        </w:numPr>
        <w:tabs>
          <w:tab w:val="left" w:pos="355"/>
        </w:tabs>
        <w:spacing w:line="239" w:lineRule="auto"/>
        <w:ind w:right="380" w:firstLine="2"/>
        <w:rPr>
          <w:rFonts w:ascii="Symbol" w:eastAsia="Symbol" w:hAnsi="Symbol" w:cs="Symbol"/>
          <w:color w:val="BFBFBF"/>
          <w:sz w:val="27"/>
          <w:szCs w:val="27"/>
        </w:rPr>
      </w:pPr>
      <w:r>
        <w:rPr>
          <w:rFonts w:eastAsia="Times New Roman"/>
          <w:i/>
          <w:iCs/>
          <w:sz w:val="27"/>
          <w:szCs w:val="27"/>
        </w:rPr>
        <w:t>иметь представление о двойственности правильных многогранников;</w:t>
      </w:r>
    </w:p>
    <w:p w:rsidR="008E424F" w:rsidRDefault="008E424F" w:rsidP="008E424F">
      <w:pPr>
        <w:spacing w:line="36" w:lineRule="exact"/>
        <w:rPr>
          <w:rFonts w:ascii="Symbol" w:eastAsia="Symbol" w:hAnsi="Symbol" w:cs="Symbol"/>
          <w:color w:val="BFBFBF"/>
          <w:sz w:val="27"/>
          <w:szCs w:val="27"/>
        </w:rPr>
      </w:pPr>
    </w:p>
    <w:p w:rsidR="008E424F" w:rsidRDefault="008E424F" w:rsidP="008F526B">
      <w:pPr>
        <w:numPr>
          <w:ilvl w:val="0"/>
          <w:numId w:val="67"/>
        </w:numPr>
        <w:tabs>
          <w:tab w:val="left" w:pos="360"/>
        </w:tabs>
        <w:spacing w:line="235" w:lineRule="auto"/>
        <w:ind w:left="360" w:right="1080" w:hanging="358"/>
        <w:rPr>
          <w:rFonts w:ascii="Symbol" w:eastAsia="Symbol" w:hAnsi="Symbol" w:cs="Symbol"/>
          <w:color w:val="BFBFBF"/>
          <w:sz w:val="27"/>
          <w:szCs w:val="27"/>
        </w:rPr>
      </w:pPr>
      <w:r>
        <w:rPr>
          <w:rFonts w:eastAsia="Times New Roman"/>
          <w:i/>
          <w:iCs/>
          <w:sz w:val="27"/>
          <w:szCs w:val="27"/>
        </w:rPr>
        <w:t>владеть понятиями центральное и</w:t>
      </w:r>
    </w:p>
    <w:p w:rsidR="008E424F" w:rsidRDefault="008E424F" w:rsidP="008E424F">
      <w:pPr>
        <w:spacing w:line="15" w:lineRule="exact"/>
        <w:rPr>
          <w:sz w:val="20"/>
          <w:szCs w:val="20"/>
        </w:rPr>
      </w:pPr>
    </w:p>
    <w:p w:rsidR="008E424F" w:rsidRDefault="008E424F" w:rsidP="008E424F">
      <w:pPr>
        <w:spacing w:line="246" w:lineRule="auto"/>
        <w:rPr>
          <w:sz w:val="20"/>
          <w:szCs w:val="20"/>
        </w:rPr>
      </w:pPr>
      <w:r>
        <w:rPr>
          <w:rFonts w:eastAsia="Times New Roman"/>
          <w:i/>
          <w:iCs/>
          <w:sz w:val="27"/>
          <w:szCs w:val="27"/>
        </w:rPr>
        <w:t>параллельное проектирование и применять их при построении сечений многогранников методом проекций;</w:t>
      </w:r>
    </w:p>
    <w:p w:rsidR="008E424F" w:rsidRDefault="008E424F" w:rsidP="008E424F">
      <w:pPr>
        <w:spacing w:line="1" w:lineRule="exact"/>
        <w:rPr>
          <w:sz w:val="20"/>
          <w:szCs w:val="20"/>
        </w:rPr>
      </w:pPr>
    </w:p>
    <w:p w:rsidR="008E424F" w:rsidRDefault="008E424F" w:rsidP="008F526B">
      <w:pPr>
        <w:numPr>
          <w:ilvl w:val="0"/>
          <w:numId w:val="68"/>
        </w:numPr>
        <w:tabs>
          <w:tab w:val="left" w:pos="360"/>
        </w:tabs>
        <w:ind w:left="360" w:hanging="358"/>
        <w:rPr>
          <w:rFonts w:ascii="Symbol" w:eastAsia="Symbol" w:hAnsi="Symbol" w:cs="Symbol"/>
          <w:color w:val="404040"/>
          <w:sz w:val="28"/>
          <w:szCs w:val="28"/>
        </w:rPr>
      </w:pPr>
      <w:r>
        <w:rPr>
          <w:rFonts w:eastAsia="Times New Roman"/>
          <w:i/>
          <w:iCs/>
          <w:sz w:val="28"/>
          <w:szCs w:val="28"/>
        </w:rPr>
        <w:t>иметь представление о</w:t>
      </w:r>
    </w:p>
    <w:p w:rsidR="008E424F" w:rsidRDefault="008E424F" w:rsidP="008E424F">
      <w:pPr>
        <w:ind w:left="360"/>
        <w:rPr>
          <w:sz w:val="20"/>
          <w:szCs w:val="20"/>
        </w:rPr>
      </w:pPr>
      <w:r>
        <w:rPr>
          <w:rFonts w:eastAsia="Times New Roman"/>
          <w:i/>
          <w:iCs/>
          <w:sz w:val="28"/>
          <w:szCs w:val="28"/>
        </w:rPr>
        <w:t>развертке</w:t>
      </w:r>
    </w:p>
    <w:p w:rsidR="008E424F" w:rsidRDefault="008E424F" w:rsidP="008E424F">
      <w:pPr>
        <w:rPr>
          <w:sz w:val="20"/>
          <w:szCs w:val="20"/>
        </w:rPr>
      </w:pPr>
      <w:r>
        <w:rPr>
          <w:rFonts w:eastAsia="Times New Roman"/>
          <w:i/>
          <w:iCs/>
          <w:sz w:val="28"/>
          <w:szCs w:val="28"/>
        </w:rPr>
        <w:t>многогранника и кратчайшем</w:t>
      </w:r>
    </w:p>
    <w:p w:rsidR="008E424F" w:rsidRDefault="008E424F" w:rsidP="008E424F">
      <w:pPr>
        <w:rPr>
          <w:sz w:val="20"/>
          <w:szCs w:val="20"/>
        </w:rPr>
      </w:pPr>
      <w:r>
        <w:rPr>
          <w:rFonts w:eastAsia="Times New Roman"/>
          <w:i/>
          <w:iCs/>
          <w:sz w:val="28"/>
          <w:szCs w:val="28"/>
        </w:rPr>
        <w:t>пути на поверхности</w:t>
      </w:r>
    </w:p>
    <w:p w:rsidR="008E424F" w:rsidRDefault="008E424F" w:rsidP="008E424F">
      <w:pPr>
        <w:rPr>
          <w:sz w:val="20"/>
          <w:szCs w:val="20"/>
        </w:rPr>
      </w:pPr>
      <w:r>
        <w:rPr>
          <w:rFonts w:eastAsia="Times New Roman"/>
          <w:i/>
          <w:iCs/>
          <w:sz w:val="28"/>
          <w:szCs w:val="28"/>
        </w:rPr>
        <w:t>многогранника;</w:t>
      </w:r>
    </w:p>
    <w:p w:rsidR="008E424F" w:rsidRDefault="008E424F" w:rsidP="008E424F">
      <w:pPr>
        <w:spacing w:line="34" w:lineRule="exact"/>
        <w:rPr>
          <w:sz w:val="20"/>
          <w:szCs w:val="20"/>
        </w:rPr>
      </w:pPr>
    </w:p>
    <w:p w:rsidR="008E424F" w:rsidRDefault="008E424F" w:rsidP="008F526B">
      <w:pPr>
        <w:numPr>
          <w:ilvl w:val="0"/>
          <w:numId w:val="69"/>
        </w:numPr>
        <w:tabs>
          <w:tab w:val="left" w:pos="360"/>
        </w:tabs>
        <w:spacing w:line="226" w:lineRule="auto"/>
        <w:ind w:left="360" w:right="620" w:hanging="358"/>
        <w:rPr>
          <w:rFonts w:ascii="Symbol" w:eastAsia="Symbol" w:hAnsi="Symbol" w:cs="Symbol"/>
          <w:color w:val="404040"/>
          <w:sz w:val="28"/>
          <w:szCs w:val="28"/>
        </w:rPr>
      </w:pPr>
      <w:r>
        <w:rPr>
          <w:rFonts w:eastAsia="Times New Roman"/>
          <w:i/>
          <w:iCs/>
          <w:sz w:val="28"/>
          <w:szCs w:val="28"/>
        </w:rPr>
        <w:t>иметь представление о конических</w:t>
      </w:r>
    </w:p>
    <w:p w:rsidR="008E424F" w:rsidRDefault="008E424F" w:rsidP="008E424F">
      <w:pPr>
        <w:spacing w:line="6" w:lineRule="exact"/>
        <w:rPr>
          <w:sz w:val="20"/>
          <w:szCs w:val="20"/>
        </w:rPr>
      </w:pPr>
    </w:p>
    <w:p w:rsidR="008E424F" w:rsidRDefault="008E424F" w:rsidP="008E424F">
      <w:pPr>
        <w:rPr>
          <w:sz w:val="20"/>
          <w:szCs w:val="20"/>
        </w:rPr>
      </w:pPr>
      <w:r>
        <w:rPr>
          <w:rFonts w:eastAsia="Times New Roman"/>
          <w:i/>
          <w:iCs/>
          <w:sz w:val="28"/>
          <w:szCs w:val="28"/>
        </w:rPr>
        <w:t>сечениях;</w:t>
      </w:r>
    </w:p>
    <w:p w:rsidR="008E424F" w:rsidRDefault="008E424F" w:rsidP="008F526B">
      <w:pPr>
        <w:numPr>
          <w:ilvl w:val="0"/>
          <w:numId w:val="70"/>
        </w:numPr>
        <w:tabs>
          <w:tab w:val="left" w:pos="360"/>
        </w:tabs>
        <w:spacing w:line="238" w:lineRule="auto"/>
        <w:ind w:left="360" w:hanging="358"/>
        <w:rPr>
          <w:rFonts w:ascii="Symbol" w:eastAsia="Symbol" w:hAnsi="Symbol" w:cs="Symbol"/>
          <w:color w:val="404040"/>
          <w:sz w:val="28"/>
          <w:szCs w:val="28"/>
        </w:rPr>
      </w:pPr>
      <w:r>
        <w:rPr>
          <w:rFonts w:eastAsia="Times New Roman"/>
          <w:i/>
          <w:iCs/>
          <w:sz w:val="28"/>
          <w:szCs w:val="28"/>
        </w:rPr>
        <w:t>иметь представление о</w:t>
      </w:r>
    </w:p>
    <w:p w:rsidR="008E424F" w:rsidRDefault="008E424F" w:rsidP="008E424F">
      <w:pPr>
        <w:spacing w:line="1" w:lineRule="exact"/>
        <w:rPr>
          <w:sz w:val="20"/>
          <w:szCs w:val="20"/>
        </w:rPr>
      </w:pPr>
    </w:p>
    <w:p w:rsidR="008E424F" w:rsidRDefault="008E424F" w:rsidP="008E424F">
      <w:pPr>
        <w:ind w:left="360"/>
        <w:rPr>
          <w:sz w:val="20"/>
          <w:szCs w:val="20"/>
        </w:rPr>
      </w:pPr>
      <w:r>
        <w:rPr>
          <w:rFonts w:eastAsia="Times New Roman"/>
          <w:i/>
          <w:iCs/>
          <w:sz w:val="28"/>
          <w:szCs w:val="28"/>
        </w:rPr>
        <w:t>касающихся</w:t>
      </w:r>
    </w:p>
    <w:p w:rsidR="008E424F" w:rsidRDefault="008E424F" w:rsidP="008E424F">
      <w:pPr>
        <w:rPr>
          <w:sz w:val="20"/>
          <w:szCs w:val="20"/>
        </w:rPr>
      </w:pPr>
      <w:r>
        <w:rPr>
          <w:rFonts w:eastAsia="Times New Roman"/>
          <w:i/>
          <w:iCs/>
          <w:sz w:val="28"/>
          <w:szCs w:val="28"/>
        </w:rPr>
        <w:t>сферах и комбинации тел</w:t>
      </w:r>
    </w:p>
    <w:p w:rsidR="008E424F" w:rsidRDefault="008E424F" w:rsidP="008E424F">
      <w:pPr>
        <w:rPr>
          <w:sz w:val="20"/>
          <w:szCs w:val="20"/>
        </w:rPr>
      </w:pPr>
      <w:r>
        <w:rPr>
          <w:rFonts w:eastAsia="Times New Roman"/>
          <w:i/>
          <w:iCs/>
          <w:sz w:val="28"/>
          <w:szCs w:val="28"/>
        </w:rPr>
        <w:t>вращения и уметь применять</w:t>
      </w:r>
    </w:p>
    <w:p w:rsidR="008E424F" w:rsidRDefault="008E424F" w:rsidP="008E424F">
      <w:pPr>
        <w:spacing w:line="239" w:lineRule="auto"/>
        <w:rPr>
          <w:sz w:val="20"/>
          <w:szCs w:val="20"/>
        </w:rPr>
      </w:pPr>
      <w:r>
        <w:rPr>
          <w:rFonts w:eastAsia="Times New Roman"/>
          <w:i/>
          <w:iCs/>
          <w:sz w:val="28"/>
          <w:szCs w:val="28"/>
        </w:rPr>
        <w:t>их при решении задач;</w:t>
      </w:r>
    </w:p>
    <w:p w:rsidR="008E424F" w:rsidRDefault="008E424F" w:rsidP="008E424F">
      <w:pPr>
        <w:spacing w:line="35" w:lineRule="exact"/>
        <w:rPr>
          <w:sz w:val="20"/>
          <w:szCs w:val="20"/>
        </w:rPr>
      </w:pPr>
    </w:p>
    <w:p w:rsidR="008E424F" w:rsidRDefault="008E424F" w:rsidP="008F526B">
      <w:pPr>
        <w:numPr>
          <w:ilvl w:val="0"/>
          <w:numId w:val="71"/>
        </w:numPr>
        <w:tabs>
          <w:tab w:val="left" w:pos="360"/>
        </w:tabs>
        <w:spacing w:line="226" w:lineRule="auto"/>
        <w:ind w:left="360" w:right="580" w:hanging="358"/>
        <w:rPr>
          <w:rFonts w:ascii="Symbol" w:eastAsia="Symbol" w:hAnsi="Symbol" w:cs="Symbol"/>
          <w:color w:val="404040"/>
          <w:sz w:val="28"/>
          <w:szCs w:val="28"/>
        </w:rPr>
      </w:pPr>
      <w:r>
        <w:rPr>
          <w:rFonts w:eastAsia="Times New Roman"/>
          <w:i/>
          <w:iCs/>
          <w:sz w:val="28"/>
          <w:szCs w:val="28"/>
        </w:rPr>
        <w:t>применять при решении задач</w:t>
      </w:r>
    </w:p>
    <w:p w:rsidR="008E424F" w:rsidRDefault="008E424F" w:rsidP="008E424F">
      <w:pPr>
        <w:spacing w:line="22" w:lineRule="exact"/>
        <w:rPr>
          <w:sz w:val="20"/>
          <w:szCs w:val="20"/>
        </w:rPr>
      </w:pPr>
    </w:p>
    <w:p w:rsidR="008E424F" w:rsidRDefault="008E424F" w:rsidP="008E424F">
      <w:pPr>
        <w:spacing w:line="234" w:lineRule="auto"/>
        <w:ind w:right="100"/>
        <w:rPr>
          <w:sz w:val="20"/>
          <w:szCs w:val="20"/>
        </w:rPr>
      </w:pPr>
      <w:r>
        <w:rPr>
          <w:rFonts w:eastAsia="Times New Roman"/>
          <w:i/>
          <w:iCs/>
          <w:sz w:val="28"/>
          <w:szCs w:val="28"/>
        </w:rPr>
        <w:t>формулу расстояния от точки до плоскости;</w:t>
      </w:r>
    </w:p>
    <w:p w:rsidR="008E424F" w:rsidRDefault="008E424F" w:rsidP="008F526B">
      <w:pPr>
        <w:numPr>
          <w:ilvl w:val="0"/>
          <w:numId w:val="72"/>
        </w:numPr>
        <w:tabs>
          <w:tab w:val="left" w:pos="360"/>
        </w:tabs>
        <w:spacing w:line="238" w:lineRule="auto"/>
        <w:ind w:left="360" w:hanging="358"/>
        <w:rPr>
          <w:rFonts w:ascii="Symbol" w:eastAsia="Symbol" w:hAnsi="Symbol" w:cs="Symbol"/>
          <w:color w:val="404040"/>
          <w:sz w:val="28"/>
          <w:szCs w:val="28"/>
        </w:rPr>
      </w:pPr>
      <w:r>
        <w:rPr>
          <w:rFonts w:eastAsia="Times New Roman"/>
          <w:i/>
          <w:iCs/>
          <w:sz w:val="28"/>
          <w:szCs w:val="28"/>
        </w:rPr>
        <w:t>владеть разными способами</w:t>
      </w:r>
    </w:p>
    <w:p w:rsidR="008E424F" w:rsidRDefault="008E424F" w:rsidP="008E424F">
      <w:pPr>
        <w:ind w:left="360"/>
        <w:rPr>
          <w:sz w:val="20"/>
          <w:szCs w:val="20"/>
        </w:rPr>
      </w:pPr>
      <w:r>
        <w:rPr>
          <w:rFonts w:eastAsia="Times New Roman"/>
          <w:i/>
          <w:iCs/>
          <w:sz w:val="28"/>
          <w:szCs w:val="28"/>
        </w:rPr>
        <w:t>задания</w:t>
      </w:r>
    </w:p>
    <w:p w:rsidR="008E424F" w:rsidRDefault="008E424F" w:rsidP="008E424F">
      <w:pPr>
        <w:rPr>
          <w:sz w:val="20"/>
          <w:szCs w:val="20"/>
        </w:rPr>
      </w:pPr>
      <w:r>
        <w:rPr>
          <w:rFonts w:eastAsia="Times New Roman"/>
          <w:i/>
          <w:iCs/>
          <w:sz w:val="28"/>
          <w:szCs w:val="28"/>
        </w:rPr>
        <w:t>прямой уравнениями и уметь</w:t>
      </w:r>
    </w:p>
    <w:p w:rsidR="008E424F" w:rsidRDefault="008E424F" w:rsidP="008E424F">
      <w:pPr>
        <w:rPr>
          <w:sz w:val="20"/>
          <w:szCs w:val="20"/>
        </w:rPr>
      </w:pPr>
      <w:r>
        <w:rPr>
          <w:rFonts w:eastAsia="Times New Roman"/>
          <w:i/>
          <w:iCs/>
          <w:sz w:val="28"/>
          <w:szCs w:val="28"/>
        </w:rPr>
        <w:t>применять при решении задач;</w:t>
      </w:r>
    </w:p>
    <w:p w:rsidR="008E424F" w:rsidRDefault="008E424F" w:rsidP="008E424F">
      <w:pPr>
        <w:spacing w:line="34" w:lineRule="exact"/>
        <w:rPr>
          <w:sz w:val="20"/>
          <w:szCs w:val="20"/>
        </w:rPr>
      </w:pPr>
    </w:p>
    <w:p w:rsidR="008E424F" w:rsidRDefault="008E424F" w:rsidP="008F526B">
      <w:pPr>
        <w:numPr>
          <w:ilvl w:val="0"/>
          <w:numId w:val="73"/>
        </w:numPr>
        <w:tabs>
          <w:tab w:val="left" w:pos="360"/>
        </w:tabs>
        <w:spacing w:line="226" w:lineRule="auto"/>
        <w:ind w:left="360" w:right="580" w:hanging="358"/>
        <w:rPr>
          <w:rFonts w:ascii="Symbol" w:eastAsia="Symbol" w:hAnsi="Symbol" w:cs="Symbol"/>
          <w:sz w:val="28"/>
          <w:szCs w:val="28"/>
        </w:rPr>
      </w:pPr>
      <w:r>
        <w:rPr>
          <w:rFonts w:eastAsia="Times New Roman"/>
          <w:i/>
          <w:iCs/>
          <w:sz w:val="28"/>
          <w:szCs w:val="28"/>
        </w:rPr>
        <w:t>применять при решении задач и</w:t>
      </w:r>
    </w:p>
    <w:p w:rsidR="008E424F" w:rsidRDefault="008E424F" w:rsidP="008E424F">
      <w:pPr>
        <w:spacing w:line="22" w:lineRule="exact"/>
        <w:rPr>
          <w:sz w:val="20"/>
          <w:szCs w:val="20"/>
        </w:rPr>
      </w:pPr>
    </w:p>
    <w:p w:rsidR="008E424F" w:rsidRDefault="008E424F" w:rsidP="008E424F">
      <w:pPr>
        <w:spacing w:line="236" w:lineRule="auto"/>
        <w:ind w:right="580"/>
        <w:rPr>
          <w:sz w:val="20"/>
          <w:szCs w:val="20"/>
        </w:rPr>
      </w:pPr>
      <w:r>
        <w:rPr>
          <w:rFonts w:eastAsia="Times New Roman"/>
          <w:i/>
          <w:iCs/>
          <w:sz w:val="28"/>
          <w:szCs w:val="28"/>
        </w:rPr>
        <w:t>доказательстве теорем векторный метод и метод координат;</w:t>
      </w:r>
    </w:p>
    <w:p w:rsidR="008E424F" w:rsidRDefault="008E424F" w:rsidP="008F526B">
      <w:pPr>
        <w:numPr>
          <w:ilvl w:val="0"/>
          <w:numId w:val="74"/>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иметь представление об</w:t>
      </w:r>
    </w:p>
    <w:p w:rsidR="008E424F" w:rsidRDefault="008E424F" w:rsidP="008E424F">
      <w:pPr>
        <w:ind w:left="360"/>
        <w:rPr>
          <w:sz w:val="20"/>
          <w:szCs w:val="20"/>
        </w:rPr>
      </w:pPr>
      <w:r>
        <w:rPr>
          <w:rFonts w:eastAsia="Times New Roman"/>
          <w:i/>
          <w:iCs/>
          <w:sz w:val="28"/>
          <w:szCs w:val="28"/>
        </w:rPr>
        <w:t>аксиомах</w:t>
      </w:r>
    </w:p>
    <w:p w:rsidR="008E424F" w:rsidRDefault="008E424F" w:rsidP="008E424F">
      <w:pPr>
        <w:rPr>
          <w:sz w:val="20"/>
          <w:szCs w:val="20"/>
        </w:rPr>
      </w:pPr>
      <w:r>
        <w:rPr>
          <w:rFonts w:eastAsia="Times New Roman"/>
          <w:i/>
          <w:iCs/>
          <w:sz w:val="28"/>
          <w:szCs w:val="28"/>
        </w:rPr>
        <w:t>объема, применять формулы</w:t>
      </w:r>
    </w:p>
    <w:p w:rsidR="008E424F" w:rsidRDefault="008E424F" w:rsidP="008E424F">
      <w:pPr>
        <w:rPr>
          <w:sz w:val="20"/>
          <w:szCs w:val="20"/>
        </w:rPr>
      </w:pPr>
      <w:r>
        <w:rPr>
          <w:rFonts w:eastAsia="Times New Roman"/>
          <w:i/>
          <w:iCs/>
          <w:sz w:val="28"/>
          <w:szCs w:val="28"/>
        </w:rPr>
        <w:t>объемов прямоугольного</w:t>
      </w:r>
    </w:p>
    <w:p w:rsidR="008E424F" w:rsidRDefault="008E424F" w:rsidP="008E424F">
      <w:pPr>
        <w:spacing w:line="239" w:lineRule="auto"/>
        <w:rPr>
          <w:sz w:val="20"/>
          <w:szCs w:val="20"/>
        </w:rPr>
      </w:pPr>
      <w:r>
        <w:rPr>
          <w:rFonts w:eastAsia="Times New Roman"/>
          <w:i/>
          <w:iCs/>
          <w:sz w:val="28"/>
          <w:szCs w:val="28"/>
        </w:rPr>
        <w:t>параллелепипеда, призмы и</w:t>
      </w:r>
    </w:p>
    <w:p w:rsidR="008E424F" w:rsidRDefault="008E424F" w:rsidP="008E424F">
      <w:pPr>
        <w:rPr>
          <w:sz w:val="20"/>
          <w:szCs w:val="20"/>
        </w:rPr>
      </w:pPr>
      <w:r>
        <w:rPr>
          <w:rFonts w:eastAsia="Times New Roman"/>
          <w:i/>
          <w:iCs/>
          <w:sz w:val="28"/>
          <w:szCs w:val="28"/>
        </w:rPr>
        <w:t>пирамиды, тетраэдра при</w:t>
      </w:r>
    </w:p>
    <w:p w:rsidR="008E424F" w:rsidRDefault="00CE488D" w:rsidP="008E424F">
      <w:pPr>
        <w:spacing w:line="20" w:lineRule="exact"/>
        <w:rPr>
          <w:sz w:val="20"/>
          <w:szCs w:val="20"/>
        </w:rPr>
      </w:pPr>
      <w:r>
        <w:rPr>
          <w:noProof/>
          <w:sz w:val="20"/>
          <w:szCs w:val="20"/>
        </w:rPr>
        <w:pict>
          <v:rect id="Shape 61" o:spid="_x0000_s1136" style="position:absolute;margin-left:199.6pt;margin-top:2.25pt;width:.95pt;height:1pt;z-index:-251541504;visibility:visible;mso-wrap-distance-left:0;mso-wrap-distance-right:0" o:allowincell="f" fillcolor="black" stroked="f"/>
        </w:pict>
      </w:r>
    </w:p>
    <w:p w:rsidR="008E424F" w:rsidRDefault="008E424F" w:rsidP="008E424F">
      <w:pPr>
        <w:spacing w:line="237" w:lineRule="exact"/>
        <w:rPr>
          <w:sz w:val="20"/>
          <w:szCs w:val="20"/>
        </w:rPr>
      </w:pPr>
    </w:p>
    <w:p w:rsidR="008E424F" w:rsidRDefault="008E424F" w:rsidP="008E424F">
      <w:pPr>
        <w:sectPr w:rsidR="008E424F">
          <w:pgSz w:w="11900" w:h="16838"/>
          <w:pgMar w:top="1150" w:right="744" w:bottom="269" w:left="1440" w:header="0" w:footer="0" w:gutter="0"/>
          <w:cols w:num="2" w:space="720" w:equalWidth="0">
            <w:col w:w="5620" w:space="280"/>
            <w:col w:w="3820"/>
          </w:cols>
        </w:sectPr>
      </w:pPr>
    </w:p>
    <w:p w:rsidR="008E424F" w:rsidRPr="00C34BEB" w:rsidRDefault="008E424F" w:rsidP="008E424F">
      <w:pPr>
        <w:ind w:right="120"/>
        <w:jc w:val="center"/>
        <w:rPr>
          <w:sz w:val="20"/>
          <w:szCs w:val="20"/>
        </w:rPr>
        <w:sectPr w:rsidR="008E424F" w:rsidRPr="00C34BEB">
          <w:type w:val="continuous"/>
          <w:pgSz w:w="11900" w:h="16838"/>
          <w:pgMar w:top="1150" w:right="744" w:bottom="269" w:left="1440" w:header="0" w:footer="0" w:gutter="0"/>
          <w:cols w:space="720" w:equalWidth="0">
            <w:col w:w="9720"/>
          </w:cols>
        </w:sectPr>
      </w:pPr>
    </w:p>
    <w:p w:rsidR="008E424F" w:rsidRDefault="00CE488D" w:rsidP="008E424F">
      <w:pPr>
        <w:spacing w:line="16" w:lineRule="exact"/>
        <w:rPr>
          <w:sz w:val="20"/>
          <w:szCs w:val="20"/>
        </w:rPr>
      </w:pPr>
      <w:r>
        <w:rPr>
          <w:noProof/>
          <w:sz w:val="20"/>
          <w:szCs w:val="20"/>
        </w:rPr>
        <w:lastRenderedPageBreak/>
        <w:pict>
          <v:line id="Shape 62" o:spid="_x0000_s1071" style="position:absolute;z-index:251708416;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63" o:spid="_x0000_s1072" style="position:absolute;z-index:251709440;visibility:visible;mso-wrap-distance-left:0;mso-wrap-distance-right:0;mso-position-horizontal-relative:page;mso-position-vertical-relative:page" from="35.3pt,56.65pt" to="35.3pt,776.35pt" o:allowincell="f" strokeweight=".16931mm">
            <w10:wrap anchorx="page" anchory="page"/>
          </v:line>
        </w:pict>
      </w:r>
      <w:r>
        <w:rPr>
          <w:noProof/>
          <w:sz w:val="20"/>
          <w:szCs w:val="20"/>
        </w:rPr>
        <w:pict>
          <v:line id="Shape 64" o:spid="_x0000_s1073" style="position:absolute;z-index:251710464;visibility:visible;mso-wrap-distance-left:0;mso-wrap-distance-right:0;mso-position-horizontal-relative:page;mso-position-vertical-relative:page" from="127.45pt,56.65pt" to="127.45pt,776.35pt" o:allowincell="f" strokeweight=".48pt">
            <w10:wrap anchorx="page" anchory="page"/>
          </v:line>
        </w:pict>
      </w:r>
    </w:p>
    <w:p w:rsidR="008E424F" w:rsidRDefault="008E424F" w:rsidP="008E424F">
      <w:pPr>
        <w:spacing w:line="238" w:lineRule="auto"/>
        <w:ind w:left="1220" w:right="480"/>
        <w:rPr>
          <w:sz w:val="20"/>
          <w:szCs w:val="20"/>
        </w:rPr>
      </w:pPr>
      <w:r>
        <w:rPr>
          <w:rFonts w:eastAsia="Times New Roman"/>
          <w:sz w:val="28"/>
          <w:szCs w:val="28"/>
        </w:rPr>
        <w:t>ортогональное проектирование, наклонные и их проекции, уметь применять теорему о трех перпендикулярах при решении задач;</w:t>
      </w:r>
    </w:p>
    <w:p w:rsidR="008E424F" w:rsidRDefault="008E424F" w:rsidP="008E424F">
      <w:pPr>
        <w:spacing w:line="36" w:lineRule="exact"/>
        <w:rPr>
          <w:sz w:val="20"/>
          <w:szCs w:val="20"/>
        </w:rPr>
      </w:pPr>
    </w:p>
    <w:p w:rsidR="008E424F" w:rsidRDefault="008E424F" w:rsidP="008F526B">
      <w:pPr>
        <w:numPr>
          <w:ilvl w:val="0"/>
          <w:numId w:val="75"/>
        </w:numPr>
        <w:tabs>
          <w:tab w:val="left" w:pos="1575"/>
        </w:tabs>
        <w:ind w:left="1220"/>
        <w:rPr>
          <w:rFonts w:ascii="Symbol" w:eastAsia="Symbol" w:hAnsi="Symbol" w:cs="Symbol"/>
          <w:sz w:val="28"/>
          <w:szCs w:val="28"/>
        </w:rPr>
      </w:pPr>
      <w:r>
        <w:rPr>
          <w:rFonts w:eastAsia="Times New Roman"/>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8E424F" w:rsidRDefault="008E424F" w:rsidP="008E424F">
      <w:pPr>
        <w:spacing w:line="283" w:lineRule="exact"/>
        <w:rPr>
          <w:rFonts w:ascii="Symbol" w:eastAsia="Symbol" w:hAnsi="Symbol" w:cs="Symbol"/>
          <w:sz w:val="28"/>
          <w:szCs w:val="28"/>
        </w:rPr>
      </w:pPr>
    </w:p>
    <w:p w:rsidR="008E424F" w:rsidRDefault="008E424F" w:rsidP="008F526B">
      <w:pPr>
        <w:numPr>
          <w:ilvl w:val="0"/>
          <w:numId w:val="75"/>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понятием</w:t>
      </w:r>
    </w:p>
    <w:p w:rsidR="008E424F" w:rsidRDefault="008E424F" w:rsidP="008E424F">
      <w:pPr>
        <w:spacing w:line="21" w:lineRule="exact"/>
        <w:rPr>
          <w:sz w:val="20"/>
          <w:szCs w:val="20"/>
        </w:rPr>
      </w:pPr>
    </w:p>
    <w:p w:rsidR="008E424F" w:rsidRDefault="008E424F" w:rsidP="008E424F">
      <w:pPr>
        <w:spacing w:line="235" w:lineRule="auto"/>
        <w:ind w:left="1220" w:right="140"/>
        <w:rPr>
          <w:sz w:val="20"/>
          <w:szCs w:val="20"/>
        </w:rPr>
      </w:pPr>
      <w:r>
        <w:rPr>
          <w:rFonts w:eastAsia="Times New Roman"/>
          <w:sz w:val="28"/>
          <w:szCs w:val="28"/>
        </w:rPr>
        <w:t>угол между прямой и плоскостью и уметь применять его при решении задач;</w:t>
      </w:r>
    </w:p>
    <w:p w:rsidR="008E424F" w:rsidRDefault="008E424F" w:rsidP="008E424F">
      <w:pPr>
        <w:spacing w:line="39" w:lineRule="exact"/>
        <w:rPr>
          <w:sz w:val="20"/>
          <w:szCs w:val="20"/>
        </w:rPr>
      </w:pPr>
    </w:p>
    <w:p w:rsidR="008E424F" w:rsidRDefault="008E424F" w:rsidP="008F526B">
      <w:pPr>
        <w:numPr>
          <w:ilvl w:val="0"/>
          <w:numId w:val="76"/>
        </w:numPr>
        <w:tabs>
          <w:tab w:val="left" w:pos="1575"/>
        </w:tabs>
        <w:spacing w:line="234" w:lineRule="auto"/>
        <w:ind w:left="1220"/>
        <w:rPr>
          <w:rFonts w:ascii="Symbol" w:eastAsia="Symbol" w:hAnsi="Symbol" w:cs="Symbol"/>
          <w:sz w:val="28"/>
          <w:szCs w:val="28"/>
        </w:rPr>
      </w:pPr>
      <w:r>
        <w:rPr>
          <w:rFonts w:eastAsia="Times New Roman"/>
          <w:sz w:val="28"/>
          <w:szCs w:val="28"/>
        </w:rPr>
        <w:t>владеть понятиями двугранный угол, угол между плоскостями, перпендикулярные плоскости и уметь применять их при решении задач;</w:t>
      </w:r>
    </w:p>
    <w:p w:rsidR="008E424F" w:rsidRDefault="008E424F" w:rsidP="008E424F">
      <w:pPr>
        <w:spacing w:line="2" w:lineRule="exact"/>
        <w:rPr>
          <w:rFonts w:ascii="Symbol" w:eastAsia="Symbol" w:hAnsi="Symbol" w:cs="Symbol"/>
          <w:sz w:val="28"/>
          <w:szCs w:val="28"/>
        </w:rPr>
      </w:pPr>
    </w:p>
    <w:p w:rsidR="008E424F" w:rsidRDefault="008E424F" w:rsidP="008F526B">
      <w:pPr>
        <w:numPr>
          <w:ilvl w:val="0"/>
          <w:numId w:val="76"/>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8E424F" w:rsidRDefault="008E424F" w:rsidP="008E424F">
      <w:pPr>
        <w:spacing w:line="21" w:lineRule="exact"/>
        <w:rPr>
          <w:sz w:val="20"/>
          <w:szCs w:val="20"/>
        </w:rPr>
      </w:pPr>
    </w:p>
    <w:p w:rsidR="008E424F" w:rsidRDefault="008E424F" w:rsidP="008E424F">
      <w:pPr>
        <w:spacing w:line="236" w:lineRule="auto"/>
        <w:ind w:left="1220" w:right="720"/>
        <w:rPr>
          <w:sz w:val="20"/>
          <w:szCs w:val="20"/>
        </w:rPr>
      </w:pPr>
      <w:r>
        <w:rPr>
          <w:rFonts w:eastAsia="Times New Roman"/>
          <w:sz w:val="28"/>
          <w:szCs w:val="28"/>
        </w:rPr>
        <w:t>призма, параллелепипед и применять свойства параллелепипеда при решении задач;</w:t>
      </w:r>
    </w:p>
    <w:p w:rsidR="008E424F" w:rsidRDefault="008E424F" w:rsidP="008E424F">
      <w:pPr>
        <w:spacing w:line="39" w:lineRule="exact"/>
        <w:rPr>
          <w:sz w:val="20"/>
          <w:szCs w:val="20"/>
        </w:rPr>
      </w:pPr>
    </w:p>
    <w:p w:rsidR="008E424F" w:rsidRDefault="008E424F" w:rsidP="008F526B">
      <w:pPr>
        <w:numPr>
          <w:ilvl w:val="0"/>
          <w:numId w:val="77"/>
        </w:numPr>
        <w:tabs>
          <w:tab w:val="left" w:pos="1575"/>
        </w:tabs>
        <w:spacing w:line="239" w:lineRule="auto"/>
        <w:ind w:left="1220" w:right="260"/>
        <w:rPr>
          <w:rFonts w:ascii="Symbol" w:eastAsia="Symbol" w:hAnsi="Symbol" w:cs="Symbol"/>
          <w:sz w:val="27"/>
          <w:szCs w:val="27"/>
        </w:rPr>
      </w:pPr>
      <w:r>
        <w:rPr>
          <w:rFonts w:eastAsia="Times New Roman"/>
          <w:sz w:val="27"/>
          <w:szCs w:val="27"/>
        </w:rPr>
        <w:t>владеть понятием прямоугольный параллелепипед и применять его при решении задач;</w:t>
      </w:r>
    </w:p>
    <w:p w:rsidR="008E424F" w:rsidRDefault="008E424F" w:rsidP="008E424F">
      <w:pPr>
        <w:spacing w:line="2" w:lineRule="exact"/>
        <w:rPr>
          <w:rFonts w:ascii="Symbol" w:eastAsia="Symbol" w:hAnsi="Symbol" w:cs="Symbol"/>
          <w:sz w:val="27"/>
          <w:szCs w:val="27"/>
        </w:rPr>
      </w:pPr>
    </w:p>
    <w:p w:rsidR="008E424F" w:rsidRDefault="008E424F" w:rsidP="008F526B">
      <w:pPr>
        <w:numPr>
          <w:ilvl w:val="0"/>
          <w:numId w:val="77"/>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8E424F" w:rsidRDefault="008E424F" w:rsidP="008E424F">
      <w:pPr>
        <w:spacing w:line="21" w:lineRule="exact"/>
        <w:rPr>
          <w:sz w:val="20"/>
          <w:szCs w:val="20"/>
        </w:rPr>
      </w:pPr>
    </w:p>
    <w:p w:rsidR="008E424F" w:rsidRDefault="008E424F" w:rsidP="008E424F">
      <w:pPr>
        <w:spacing w:line="245" w:lineRule="auto"/>
        <w:ind w:left="1220" w:right="100"/>
        <w:rPr>
          <w:sz w:val="20"/>
          <w:szCs w:val="20"/>
        </w:rPr>
      </w:pPr>
      <w:r>
        <w:rPr>
          <w:rFonts w:eastAsia="Times New Roman"/>
          <w:sz w:val="27"/>
          <w:szCs w:val="27"/>
        </w:rPr>
        <w:t>пирамида, виды пирамид, элементы правильной пирамиды и уметь применять их при решении задач;</w:t>
      </w:r>
    </w:p>
    <w:p w:rsidR="008E424F" w:rsidRDefault="008E424F" w:rsidP="008F526B">
      <w:pPr>
        <w:numPr>
          <w:ilvl w:val="0"/>
          <w:numId w:val="78"/>
        </w:numPr>
        <w:tabs>
          <w:tab w:val="left" w:pos="1580"/>
        </w:tabs>
        <w:spacing w:line="237" w:lineRule="auto"/>
        <w:ind w:left="1580" w:hanging="360"/>
        <w:rPr>
          <w:rFonts w:ascii="Symbol" w:eastAsia="Symbol" w:hAnsi="Symbol" w:cs="Symbol"/>
          <w:sz w:val="28"/>
          <w:szCs w:val="28"/>
        </w:rPr>
      </w:pPr>
      <w:r>
        <w:rPr>
          <w:rFonts w:eastAsia="Times New Roman"/>
          <w:sz w:val="28"/>
          <w:szCs w:val="28"/>
        </w:rPr>
        <w:t>иметь представление</w:t>
      </w:r>
    </w:p>
    <w:p w:rsidR="008E424F" w:rsidRDefault="008E424F" w:rsidP="008E424F">
      <w:pPr>
        <w:spacing w:line="17" w:lineRule="exact"/>
        <w:rPr>
          <w:sz w:val="20"/>
          <w:szCs w:val="20"/>
        </w:rPr>
      </w:pPr>
    </w:p>
    <w:p w:rsidR="008E424F" w:rsidRDefault="008E424F" w:rsidP="008F526B">
      <w:pPr>
        <w:numPr>
          <w:ilvl w:val="0"/>
          <w:numId w:val="79"/>
        </w:numPr>
        <w:tabs>
          <w:tab w:val="left" w:pos="1431"/>
        </w:tabs>
        <w:ind w:left="1220" w:right="120"/>
        <w:rPr>
          <w:rFonts w:eastAsia="Times New Roman"/>
          <w:sz w:val="28"/>
          <w:szCs w:val="28"/>
        </w:rPr>
      </w:pPr>
      <w:r>
        <w:rPr>
          <w:rFonts w:eastAsia="Times New Roman"/>
          <w:sz w:val="28"/>
          <w:szCs w:val="28"/>
        </w:rPr>
        <w:t xml:space="preserve">теореме Эйлера, правильных многогранниках; </w:t>
      </w:r>
      <w:r>
        <w:rPr>
          <w:rFonts w:ascii="Symbol" w:eastAsia="Symbol" w:hAnsi="Symbol" w:cs="Symbol"/>
          <w:sz w:val="28"/>
          <w:szCs w:val="28"/>
        </w:rPr>
        <w:t></w:t>
      </w:r>
      <w:r>
        <w:rPr>
          <w:rFonts w:eastAsia="Times New Roman"/>
          <w:sz w:val="28"/>
          <w:szCs w:val="28"/>
        </w:rPr>
        <w:t xml:space="preserve"> владеть понятием площади поверхностей многогранников и уметь применять его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8E424F" w:rsidRDefault="008E424F" w:rsidP="008E424F">
      <w:pPr>
        <w:spacing w:line="320" w:lineRule="exact"/>
        <w:rPr>
          <w:rFonts w:eastAsia="Times New Roman"/>
          <w:sz w:val="28"/>
          <w:szCs w:val="28"/>
        </w:rPr>
      </w:pPr>
    </w:p>
    <w:p w:rsidR="008E424F" w:rsidRDefault="008E424F" w:rsidP="008E424F">
      <w:pPr>
        <w:spacing w:line="236" w:lineRule="auto"/>
        <w:ind w:left="1220" w:right="20"/>
        <w:rPr>
          <w:rFonts w:eastAsia="Times New Roman"/>
          <w:sz w:val="28"/>
          <w:szCs w:val="28"/>
        </w:rPr>
      </w:pPr>
      <w:r>
        <w:rPr>
          <w:rFonts w:eastAsia="Times New Roman"/>
          <w:sz w:val="28"/>
          <w:szCs w:val="28"/>
        </w:rPr>
        <w:t xml:space="preserve">тела вращения (цилиндр, конус, шар и сфера), их сечения и уметь применять их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8E424F" w:rsidRDefault="00CE488D" w:rsidP="008E424F">
      <w:pPr>
        <w:spacing w:line="20" w:lineRule="exact"/>
        <w:rPr>
          <w:sz w:val="20"/>
          <w:szCs w:val="20"/>
        </w:rPr>
      </w:pPr>
      <w:r>
        <w:rPr>
          <w:noProof/>
          <w:sz w:val="20"/>
          <w:szCs w:val="20"/>
        </w:rPr>
        <w:pict>
          <v:line id="Shape 65" o:spid="_x0000_s1074" style="position:absolute;z-index:251711488;visibility:visible;mso-wrap-distance-left:0;mso-wrap-distance-right:0" from="289.55pt,-718.4pt" to="289.55pt,1.25pt" o:allowincell="f" strokeweight=".48pt"/>
        </w:pict>
      </w:r>
      <w:r>
        <w:rPr>
          <w:noProof/>
          <w:sz w:val="20"/>
          <w:szCs w:val="20"/>
        </w:rPr>
        <w:pict>
          <v:line id="Shape 66" o:spid="_x0000_s1075" style="position:absolute;z-index:251712512;visibility:visible;mso-wrap-distance-left:0;mso-wrap-distance-right:0" from="-36.9pt,1pt" to="494.85pt,1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rPr>
          <w:sz w:val="20"/>
          <w:szCs w:val="20"/>
        </w:rPr>
      </w:pPr>
      <w:r>
        <w:rPr>
          <w:rFonts w:eastAsia="Times New Roman"/>
          <w:i/>
          <w:iCs/>
          <w:sz w:val="28"/>
          <w:szCs w:val="28"/>
        </w:rPr>
        <w:t>решении задач;</w:t>
      </w:r>
    </w:p>
    <w:p w:rsidR="008E424F" w:rsidRDefault="00CE488D" w:rsidP="008E424F">
      <w:pPr>
        <w:spacing w:line="20" w:lineRule="exact"/>
        <w:rPr>
          <w:sz w:val="20"/>
          <w:szCs w:val="20"/>
        </w:rPr>
      </w:pPr>
      <w:r>
        <w:rPr>
          <w:noProof/>
          <w:sz w:val="20"/>
          <w:szCs w:val="20"/>
        </w:rPr>
        <w:pict>
          <v:rect id="Shape 67" o:spid="_x0000_s1137" style="position:absolute;margin-left:199.6pt;margin-top:-16.45pt;width:.95pt;height:1pt;z-index:-251540480;visibility:visible;mso-wrap-distance-left:0;mso-wrap-distance-right:0" o:allowincell="f" fillcolor="black" stroked="f"/>
        </w:pict>
      </w:r>
      <w:r>
        <w:rPr>
          <w:noProof/>
          <w:sz w:val="20"/>
          <w:szCs w:val="20"/>
        </w:rPr>
        <w:pict>
          <v:line id="Shape 68" o:spid="_x0000_s1076" style="position:absolute;z-index:251713536;visibility:visible;mso-wrap-distance-left:0;mso-wrap-distance-right:0" from="200.05pt,-15.7pt" to="200.05pt,703pt" o:allowincell="f" strokeweight=".16931mm"/>
        </w:pict>
      </w:r>
    </w:p>
    <w:p w:rsidR="008E424F" w:rsidRDefault="008E424F" w:rsidP="008F526B">
      <w:pPr>
        <w:numPr>
          <w:ilvl w:val="0"/>
          <w:numId w:val="80"/>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применять теоремы об</w:t>
      </w:r>
    </w:p>
    <w:p w:rsidR="008E424F" w:rsidRDefault="008E424F" w:rsidP="008E424F">
      <w:pPr>
        <w:spacing w:line="5" w:lineRule="exact"/>
        <w:rPr>
          <w:sz w:val="20"/>
          <w:szCs w:val="20"/>
        </w:rPr>
      </w:pPr>
    </w:p>
    <w:p w:rsidR="008E424F" w:rsidRDefault="008E424F" w:rsidP="008E424F">
      <w:pPr>
        <w:ind w:left="360"/>
        <w:rPr>
          <w:sz w:val="20"/>
          <w:szCs w:val="20"/>
        </w:rPr>
      </w:pPr>
      <w:r>
        <w:rPr>
          <w:rFonts w:eastAsia="Times New Roman"/>
          <w:i/>
          <w:iCs/>
          <w:sz w:val="28"/>
          <w:szCs w:val="28"/>
        </w:rPr>
        <w:t>отношениях</w:t>
      </w:r>
    </w:p>
    <w:p w:rsidR="008E424F" w:rsidRDefault="008E424F" w:rsidP="008E424F">
      <w:pPr>
        <w:rPr>
          <w:sz w:val="20"/>
          <w:szCs w:val="20"/>
        </w:rPr>
      </w:pPr>
      <w:r>
        <w:rPr>
          <w:rFonts w:eastAsia="Times New Roman"/>
          <w:i/>
          <w:iCs/>
          <w:sz w:val="28"/>
          <w:szCs w:val="28"/>
        </w:rPr>
        <w:t>объемов при решении задач;</w:t>
      </w:r>
    </w:p>
    <w:p w:rsidR="008E424F" w:rsidRDefault="008E424F" w:rsidP="008E424F">
      <w:pPr>
        <w:spacing w:line="35" w:lineRule="exact"/>
        <w:rPr>
          <w:sz w:val="20"/>
          <w:szCs w:val="20"/>
        </w:rPr>
      </w:pPr>
    </w:p>
    <w:p w:rsidR="008E424F" w:rsidRDefault="008E424F" w:rsidP="008F526B">
      <w:pPr>
        <w:numPr>
          <w:ilvl w:val="0"/>
          <w:numId w:val="81"/>
        </w:numPr>
        <w:tabs>
          <w:tab w:val="left" w:pos="360"/>
        </w:tabs>
        <w:spacing w:line="235" w:lineRule="auto"/>
        <w:ind w:left="360" w:hanging="358"/>
        <w:rPr>
          <w:rFonts w:ascii="Symbol" w:eastAsia="Symbol" w:hAnsi="Symbol" w:cs="Symbol"/>
          <w:sz w:val="28"/>
          <w:szCs w:val="28"/>
        </w:rPr>
      </w:pPr>
      <w:r>
        <w:rPr>
          <w:rFonts w:eastAsia="Times New Roman"/>
          <w:i/>
          <w:iCs/>
          <w:sz w:val="28"/>
          <w:szCs w:val="28"/>
        </w:rPr>
        <w:t>применять интеграл для вычисления объемов и поверхностей тел вращения, вычисления площади сферического пояса и объема шарового слоя;</w:t>
      </w:r>
    </w:p>
    <w:p w:rsidR="008E424F" w:rsidRDefault="008E424F" w:rsidP="008E424F">
      <w:pPr>
        <w:spacing w:line="37" w:lineRule="exact"/>
        <w:rPr>
          <w:rFonts w:ascii="Symbol" w:eastAsia="Symbol" w:hAnsi="Symbol" w:cs="Symbol"/>
          <w:sz w:val="28"/>
          <w:szCs w:val="28"/>
        </w:rPr>
      </w:pPr>
    </w:p>
    <w:p w:rsidR="008E424F" w:rsidRDefault="008E424F" w:rsidP="008F526B">
      <w:pPr>
        <w:numPr>
          <w:ilvl w:val="0"/>
          <w:numId w:val="81"/>
        </w:numPr>
        <w:tabs>
          <w:tab w:val="left" w:pos="360"/>
        </w:tabs>
        <w:spacing w:line="237" w:lineRule="auto"/>
        <w:ind w:left="360" w:right="40" w:hanging="358"/>
        <w:rPr>
          <w:rFonts w:ascii="Symbol" w:eastAsia="Symbol" w:hAnsi="Symbol" w:cs="Symbol"/>
          <w:sz w:val="28"/>
          <w:szCs w:val="28"/>
        </w:rPr>
      </w:pPr>
      <w:r>
        <w:rPr>
          <w:rFonts w:eastAsia="Times New Roman"/>
          <w:i/>
          <w:iCs/>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8E424F" w:rsidRDefault="008E424F" w:rsidP="008E424F">
      <w:pPr>
        <w:spacing w:line="40" w:lineRule="exact"/>
        <w:rPr>
          <w:rFonts w:ascii="Symbol" w:eastAsia="Symbol" w:hAnsi="Symbol" w:cs="Symbol"/>
          <w:sz w:val="28"/>
          <w:szCs w:val="28"/>
        </w:rPr>
      </w:pPr>
    </w:p>
    <w:p w:rsidR="008E424F" w:rsidRDefault="008E424F" w:rsidP="008F526B">
      <w:pPr>
        <w:numPr>
          <w:ilvl w:val="0"/>
          <w:numId w:val="81"/>
        </w:numPr>
        <w:tabs>
          <w:tab w:val="left" w:pos="360"/>
        </w:tabs>
        <w:spacing w:line="241" w:lineRule="auto"/>
        <w:ind w:left="360" w:right="600" w:hanging="358"/>
        <w:rPr>
          <w:rFonts w:ascii="Symbol" w:eastAsia="Symbol" w:hAnsi="Symbol" w:cs="Symbol"/>
          <w:sz w:val="27"/>
          <w:szCs w:val="27"/>
        </w:rPr>
      </w:pPr>
      <w:r>
        <w:rPr>
          <w:rFonts w:eastAsia="Times New Roman"/>
          <w:i/>
          <w:iCs/>
          <w:sz w:val="27"/>
          <w:szCs w:val="27"/>
        </w:rPr>
        <w:t>иметь представление о площади ортогональной проекции;</w:t>
      </w:r>
    </w:p>
    <w:p w:rsidR="008E424F" w:rsidRDefault="008E424F" w:rsidP="008E424F">
      <w:pPr>
        <w:spacing w:line="33" w:lineRule="exact"/>
        <w:rPr>
          <w:rFonts w:ascii="Symbol" w:eastAsia="Symbol" w:hAnsi="Symbol" w:cs="Symbol"/>
          <w:sz w:val="27"/>
          <w:szCs w:val="27"/>
        </w:rPr>
      </w:pPr>
    </w:p>
    <w:p w:rsidR="008E424F" w:rsidRDefault="008E424F" w:rsidP="008F526B">
      <w:pPr>
        <w:numPr>
          <w:ilvl w:val="0"/>
          <w:numId w:val="81"/>
        </w:numPr>
        <w:tabs>
          <w:tab w:val="left" w:pos="360"/>
        </w:tabs>
        <w:spacing w:line="235" w:lineRule="auto"/>
        <w:ind w:left="360" w:right="20" w:hanging="358"/>
        <w:rPr>
          <w:rFonts w:ascii="Symbol" w:eastAsia="Symbol" w:hAnsi="Symbol" w:cs="Symbol"/>
          <w:sz w:val="28"/>
          <w:szCs w:val="28"/>
        </w:rPr>
      </w:pPr>
      <w:r>
        <w:rPr>
          <w:rFonts w:eastAsia="Times New Roman"/>
          <w:i/>
          <w:iCs/>
          <w:sz w:val="28"/>
          <w:szCs w:val="28"/>
        </w:rPr>
        <w:t>иметь представление о трехгранном и многогранном угле и применять свойства плоских углов многогранного угла при решении задач;</w:t>
      </w:r>
    </w:p>
    <w:p w:rsidR="008E424F" w:rsidRDefault="008E424F" w:rsidP="008E424F">
      <w:pPr>
        <w:spacing w:line="41" w:lineRule="exact"/>
        <w:rPr>
          <w:rFonts w:ascii="Symbol" w:eastAsia="Symbol" w:hAnsi="Symbol" w:cs="Symbol"/>
          <w:sz w:val="28"/>
          <w:szCs w:val="28"/>
        </w:rPr>
      </w:pPr>
    </w:p>
    <w:p w:rsidR="008E424F" w:rsidRDefault="008E424F" w:rsidP="008F526B">
      <w:pPr>
        <w:numPr>
          <w:ilvl w:val="0"/>
          <w:numId w:val="81"/>
        </w:numPr>
        <w:tabs>
          <w:tab w:val="left" w:pos="360"/>
        </w:tabs>
        <w:spacing w:line="234" w:lineRule="auto"/>
        <w:ind w:left="360" w:right="300" w:hanging="358"/>
        <w:rPr>
          <w:rFonts w:ascii="Symbol" w:eastAsia="Symbol" w:hAnsi="Symbol" w:cs="Symbol"/>
          <w:sz w:val="28"/>
          <w:szCs w:val="28"/>
        </w:rPr>
      </w:pPr>
      <w:r>
        <w:rPr>
          <w:rFonts w:eastAsia="Times New Roman"/>
          <w:i/>
          <w:iCs/>
          <w:sz w:val="28"/>
          <w:szCs w:val="28"/>
        </w:rPr>
        <w:t>иметь представления о преобразовании подобия, гомотетии и уметь применять их при решении задач;</w:t>
      </w:r>
    </w:p>
    <w:p w:rsidR="008E424F" w:rsidRDefault="008E424F" w:rsidP="008E424F">
      <w:pPr>
        <w:spacing w:line="37" w:lineRule="exact"/>
        <w:rPr>
          <w:rFonts w:ascii="Symbol" w:eastAsia="Symbol" w:hAnsi="Symbol" w:cs="Symbol"/>
          <w:sz w:val="28"/>
          <w:szCs w:val="28"/>
        </w:rPr>
      </w:pPr>
    </w:p>
    <w:p w:rsidR="008E424F" w:rsidRDefault="008E424F" w:rsidP="008F526B">
      <w:pPr>
        <w:numPr>
          <w:ilvl w:val="0"/>
          <w:numId w:val="81"/>
        </w:numPr>
        <w:tabs>
          <w:tab w:val="left" w:pos="432"/>
        </w:tabs>
        <w:spacing w:line="230" w:lineRule="auto"/>
        <w:ind w:left="360" w:right="460" w:hanging="358"/>
        <w:rPr>
          <w:rFonts w:ascii="Symbol" w:eastAsia="Symbol" w:hAnsi="Symbol" w:cs="Symbol"/>
          <w:sz w:val="28"/>
          <w:szCs w:val="28"/>
        </w:rPr>
      </w:pPr>
      <w:r>
        <w:rPr>
          <w:rFonts w:eastAsia="Times New Roman"/>
          <w:i/>
          <w:iCs/>
          <w:sz w:val="28"/>
          <w:szCs w:val="28"/>
        </w:rPr>
        <w:t>уметь решать задачи на плоскости методами стереометрии;</w:t>
      </w:r>
    </w:p>
    <w:p w:rsidR="008E424F" w:rsidRDefault="008E424F" w:rsidP="008E424F">
      <w:pPr>
        <w:spacing w:line="43" w:lineRule="exact"/>
        <w:rPr>
          <w:rFonts w:ascii="Symbol" w:eastAsia="Symbol" w:hAnsi="Symbol" w:cs="Symbol"/>
          <w:sz w:val="28"/>
          <w:szCs w:val="28"/>
        </w:rPr>
      </w:pPr>
    </w:p>
    <w:p w:rsidR="008E424F" w:rsidRDefault="008E424F" w:rsidP="008F526B">
      <w:pPr>
        <w:numPr>
          <w:ilvl w:val="0"/>
          <w:numId w:val="81"/>
        </w:numPr>
        <w:tabs>
          <w:tab w:val="left" w:pos="360"/>
        </w:tabs>
        <w:spacing w:line="235" w:lineRule="auto"/>
        <w:ind w:left="360" w:right="220" w:hanging="358"/>
        <w:jc w:val="both"/>
        <w:rPr>
          <w:rFonts w:ascii="Symbol" w:eastAsia="Symbol" w:hAnsi="Symbol" w:cs="Symbol"/>
          <w:sz w:val="27"/>
          <w:szCs w:val="27"/>
        </w:rPr>
      </w:pPr>
      <w:r>
        <w:rPr>
          <w:rFonts w:eastAsia="Times New Roman"/>
          <w:i/>
          <w:iCs/>
          <w:sz w:val="27"/>
          <w:szCs w:val="27"/>
        </w:rPr>
        <w:t>уметь применять формулы объемов при решении задач</w:t>
      </w:r>
    </w:p>
    <w:p w:rsidR="008E424F" w:rsidRDefault="00CE488D" w:rsidP="008E424F">
      <w:pPr>
        <w:spacing w:line="20" w:lineRule="exact"/>
        <w:rPr>
          <w:sz w:val="20"/>
          <w:szCs w:val="20"/>
        </w:rPr>
      </w:pPr>
      <w:r>
        <w:rPr>
          <w:noProof/>
          <w:sz w:val="20"/>
          <w:szCs w:val="20"/>
        </w:rPr>
        <w:pict>
          <v:rect id="Shape 69" o:spid="_x0000_s1138" style="position:absolute;margin-left:199.6pt;margin-top:82.65pt;width:.95pt;height:1pt;z-index:-251539456;visibility:visible;mso-wrap-distance-left:0;mso-wrap-distance-right:0" o:allowincell="f" fillcolor="black" stroked="f"/>
        </w:pict>
      </w:r>
    </w:p>
    <w:p w:rsidR="008E424F" w:rsidRDefault="008E424F" w:rsidP="008E424F">
      <w:pPr>
        <w:spacing w:line="1843" w:lineRule="exact"/>
        <w:rPr>
          <w:sz w:val="20"/>
          <w:szCs w:val="20"/>
        </w:rPr>
      </w:pPr>
    </w:p>
    <w:p w:rsidR="008E424F" w:rsidRDefault="008E424F" w:rsidP="008E424F">
      <w:pPr>
        <w:sectPr w:rsidR="008E424F">
          <w:pgSz w:w="11900" w:h="16838"/>
          <w:pgMar w:top="1135" w:right="684" w:bottom="269" w:left="1440" w:header="0" w:footer="0" w:gutter="0"/>
          <w:cols w:num="2" w:space="720" w:equalWidth="0">
            <w:col w:w="5620" w:space="280"/>
            <w:col w:w="3880"/>
          </w:cols>
        </w:sectPr>
      </w:pPr>
    </w:p>
    <w:p w:rsidR="008E424F" w:rsidRDefault="008E424F" w:rsidP="008E424F">
      <w:pPr>
        <w:spacing w:line="22" w:lineRule="exact"/>
        <w:rPr>
          <w:sz w:val="20"/>
          <w:szCs w:val="20"/>
        </w:rPr>
      </w:pPr>
    </w:p>
    <w:p w:rsidR="008E424F" w:rsidRDefault="008E424F" w:rsidP="008E424F">
      <w:pPr>
        <w:ind w:right="180"/>
        <w:jc w:val="center"/>
        <w:rPr>
          <w:sz w:val="20"/>
          <w:szCs w:val="20"/>
        </w:rPr>
      </w:pPr>
    </w:p>
    <w:p w:rsidR="008E424F" w:rsidRDefault="008E424F" w:rsidP="008E424F">
      <w:pPr>
        <w:sectPr w:rsidR="008E424F">
          <w:type w:val="continuous"/>
          <w:pgSz w:w="11900" w:h="16838"/>
          <w:pgMar w:top="1135" w:right="684" w:bottom="269" w:left="1440" w:header="0" w:footer="0" w:gutter="0"/>
          <w:cols w:space="720" w:equalWidth="0">
            <w:col w:w="9780"/>
          </w:cols>
        </w:sectPr>
      </w:pPr>
    </w:p>
    <w:p w:rsidR="008E424F" w:rsidRDefault="00CE488D" w:rsidP="008E424F">
      <w:pPr>
        <w:ind w:left="1960"/>
        <w:rPr>
          <w:sz w:val="20"/>
          <w:szCs w:val="20"/>
        </w:rPr>
      </w:pPr>
      <w:r w:rsidRPr="00CE488D">
        <w:rPr>
          <w:rFonts w:eastAsia="Times New Roman"/>
          <w:noProof/>
          <w:sz w:val="28"/>
          <w:szCs w:val="28"/>
        </w:rPr>
        <w:lastRenderedPageBreak/>
        <w:pict>
          <v:line id="Shape 70" o:spid="_x0000_s1077" style="position:absolute;left:0;text-align:left;z-index:251714560;visibility:visible;mso-wrap-distance-left:0;mso-wrap-distance-right:0;mso-position-horizontal-relative:page;mso-position-vertical-relative:page" from="35.05pt,56.85pt" to="566.85pt,56.85pt" o:allowincell="f" strokeweight=".16931mm">
            <w10:wrap anchorx="page" anchory="page"/>
          </v:line>
        </w:pict>
      </w:r>
      <w:r w:rsidRPr="00CE488D">
        <w:rPr>
          <w:rFonts w:eastAsia="Times New Roman"/>
          <w:noProof/>
          <w:sz w:val="28"/>
          <w:szCs w:val="28"/>
        </w:rPr>
        <w:pict>
          <v:rect id="Shape 71" o:spid="_x0000_s1139" style="position:absolute;left:0;text-align:left;margin-left:566.6pt;margin-top:56.4pt;width:.95pt;height:.95pt;z-index:-251538432;visibility:visible;mso-wrap-distance-left:0;mso-wrap-distance-right:0;mso-position-horizontal-relative:page;mso-position-vertical-relative:page" o:allowincell="f" fillcolor="black" stroked="f">
            <w10:wrap anchorx="page" anchory="page"/>
          </v:rect>
        </w:pict>
      </w:r>
      <w:r w:rsidRPr="00CE488D">
        <w:rPr>
          <w:rFonts w:eastAsia="Times New Roman"/>
          <w:noProof/>
          <w:sz w:val="28"/>
          <w:szCs w:val="28"/>
        </w:rPr>
        <w:pict>
          <v:line id="Shape 72" o:spid="_x0000_s1078" style="position:absolute;left:0;text-align:left;z-index:251715584;visibility:visible;mso-wrap-distance-left:0;mso-wrap-distance-right:0;mso-position-horizontal-relative:page;mso-position-vertical-relative:page" from="35.05pt,661.35pt" to="567.3pt,661.35pt" o:allowincell="f" strokeweight=".48pt">
            <w10:wrap anchorx="page" anchory="page"/>
          </v:line>
        </w:pict>
      </w:r>
      <w:r w:rsidRPr="00CE488D">
        <w:rPr>
          <w:rFonts w:eastAsia="Times New Roman"/>
          <w:noProof/>
          <w:sz w:val="28"/>
          <w:szCs w:val="28"/>
        </w:rPr>
        <w:pict>
          <v:line id="Shape 73" o:spid="_x0000_s1079" style="position:absolute;left:0;text-align:left;z-index:251716608;visibility:visible;mso-wrap-distance-left:0;mso-wrap-distance-right:0;mso-position-horizontal-relative:page;mso-position-vertical-relative:page" from="35.3pt,56.65pt" to="35.3pt,777.8pt" o:allowincell="f" strokeweight=".16931mm">
            <w10:wrap anchorx="page" anchory="page"/>
          </v:line>
        </w:pict>
      </w:r>
      <w:r w:rsidRPr="00CE488D">
        <w:rPr>
          <w:rFonts w:eastAsia="Times New Roman"/>
          <w:noProof/>
          <w:sz w:val="28"/>
          <w:szCs w:val="28"/>
        </w:rPr>
        <w:pict>
          <v:line id="Shape 74" o:spid="_x0000_s1080" style="position:absolute;left:0;text-align:left;z-index:251717632;visibility:visible;mso-wrap-distance-left:0;mso-wrap-distance-right:0;mso-position-horizontal-relative:page;mso-position-vertical-relative:page" from="127.45pt,56.65pt" to="127.45pt,777.8pt" o:allowincell="f" strokeweight=".48pt">
            <w10:wrap anchorx="page" anchory="page"/>
          </v:line>
        </w:pict>
      </w:r>
      <w:r w:rsidRPr="00CE488D">
        <w:rPr>
          <w:rFonts w:eastAsia="Times New Roman"/>
          <w:noProof/>
          <w:sz w:val="28"/>
          <w:szCs w:val="28"/>
        </w:rPr>
        <w:pict>
          <v:line id="Shape 75" o:spid="_x0000_s1081" style="position:absolute;left:0;text-align:left;z-index:251718656;visibility:visible;mso-wrap-distance-left:0;mso-wrap-distance-right:0;mso-position-horizontal-relative:page;mso-position-vertical-relative:page" from="361.55pt,56.65pt" to="361.55pt,777.8pt" o:allowincell="f" strokeweight=".48pt">
            <w10:wrap anchorx="page" anchory="page"/>
          </v:line>
        </w:pict>
      </w:r>
      <w:r w:rsidRPr="00CE488D">
        <w:rPr>
          <w:rFonts w:eastAsia="Times New Roman"/>
          <w:noProof/>
          <w:sz w:val="28"/>
          <w:szCs w:val="28"/>
        </w:rPr>
        <w:pict>
          <v:line id="Shape 76" o:spid="_x0000_s1082" style="position:absolute;left:0;text-align:left;z-index:251719680;visibility:visible;mso-wrap-distance-left:0;mso-wrap-distance-right:0;mso-position-horizontal-relative:page;mso-position-vertical-relative:page" from="567.1pt,57.1pt" to="567.1pt,777.3pt" o:allowincell="f" strokeweight=".16931mm">
            <w10:wrap anchorx="page" anchory="page"/>
          </v:line>
        </w:pict>
      </w:r>
      <w:r w:rsidR="008E424F">
        <w:rPr>
          <w:rFonts w:eastAsia="Times New Roman"/>
          <w:sz w:val="28"/>
          <w:szCs w:val="28"/>
        </w:rPr>
        <w:t>касательные прямые и плоскости и</w:t>
      </w:r>
    </w:p>
    <w:p w:rsidR="008E424F" w:rsidRDefault="008E424F" w:rsidP="008E424F">
      <w:pPr>
        <w:ind w:left="1960"/>
        <w:rPr>
          <w:sz w:val="20"/>
          <w:szCs w:val="20"/>
        </w:rPr>
      </w:pPr>
      <w:r>
        <w:rPr>
          <w:rFonts w:eastAsia="Times New Roman"/>
          <w:sz w:val="28"/>
          <w:szCs w:val="28"/>
        </w:rPr>
        <w:t>уметь применять из при решении</w:t>
      </w:r>
    </w:p>
    <w:p w:rsidR="008E424F" w:rsidRDefault="008E424F" w:rsidP="008E424F">
      <w:pPr>
        <w:ind w:left="1960"/>
        <w:rPr>
          <w:sz w:val="20"/>
          <w:szCs w:val="20"/>
        </w:rPr>
      </w:pPr>
      <w:r>
        <w:rPr>
          <w:rFonts w:eastAsia="Times New Roman"/>
          <w:sz w:val="28"/>
          <w:szCs w:val="28"/>
        </w:rPr>
        <w:t>задач;</w:t>
      </w:r>
    </w:p>
    <w:p w:rsidR="008E424F" w:rsidRDefault="008E424F" w:rsidP="008E424F">
      <w:pPr>
        <w:spacing w:line="2" w:lineRule="exact"/>
        <w:rPr>
          <w:sz w:val="20"/>
          <w:szCs w:val="20"/>
        </w:rPr>
      </w:pPr>
    </w:p>
    <w:p w:rsidR="008E424F" w:rsidRDefault="008E424F" w:rsidP="008F526B">
      <w:pPr>
        <w:numPr>
          <w:ilvl w:val="0"/>
          <w:numId w:val="82"/>
        </w:numPr>
        <w:tabs>
          <w:tab w:val="left" w:pos="2320"/>
        </w:tabs>
        <w:ind w:left="2320" w:hanging="360"/>
        <w:rPr>
          <w:rFonts w:ascii="Symbol" w:eastAsia="Symbol" w:hAnsi="Symbol" w:cs="Symbol"/>
          <w:sz w:val="28"/>
          <w:szCs w:val="28"/>
        </w:rPr>
      </w:pPr>
      <w:r>
        <w:rPr>
          <w:rFonts w:eastAsia="Times New Roman"/>
          <w:sz w:val="28"/>
          <w:szCs w:val="28"/>
        </w:rPr>
        <w:t>иметь представления</w:t>
      </w:r>
    </w:p>
    <w:p w:rsidR="008E424F" w:rsidRDefault="008E424F" w:rsidP="008E424F">
      <w:pPr>
        <w:spacing w:line="16" w:lineRule="exact"/>
        <w:rPr>
          <w:sz w:val="20"/>
          <w:szCs w:val="20"/>
        </w:rPr>
      </w:pPr>
    </w:p>
    <w:p w:rsidR="008E424F" w:rsidRDefault="008E424F" w:rsidP="008F526B">
      <w:pPr>
        <w:numPr>
          <w:ilvl w:val="0"/>
          <w:numId w:val="83"/>
        </w:numPr>
        <w:tabs>
          <w:tab w:val="left" w:pos="2171"/>
        </w:tabs>
        <w:spacing w:line="236" w:lineRule="auto"/>
        <w:ind w:left="1960" w:right="4440"/>
        <w:rPr>
          <w:rFonts w:eastAsia="Times New Roman"/>
          <w:sz w:val="28"/>
          <w:szCs w:val="28"/>
        </w:rPr>
      </w:pPr>
      <w:r>
        <w:rPr>
          <w:rFonts w:eastAsia="Times New Roman"/>
          <w:sz w:val="28"/>
          <w:szCs w:val="28"/>
        </w:rPr>
        <w:t xml:space="preserve">вписанных и описанных сферах и уметь применять их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8E424F" w:rsidRDefault="008E424F" w:rsidP="008E424F">
      <w:pPr>
        <w:spacing w:line="18" w:lineRule="exact"/>
        <w:rPr>
          <w:rFonts w:eastAsia="Times New Roman"/>
          <w:sz w:val="28"/>
          <w:szCs w:val="28"/>
        </w:rPr>
      </w:pPr>
    </w:p>
    <w:p w:rsidR="008E424F" w:rsidRDefault="008E424F" w:rsidP="008E424F">
      <w:pPr>
        <w:spacing w:line="237" w:lineRule="auto"/>
        <w:ind w:left="1960" w:right="4340"/>
        <w:rPr>
          <w:rFonts w:eastAsia="Times New Roman"/>
          <w:sz w:val="28"/>
          <w:szCs w:val="28"/>
        </w:rPr>
      </w:pPr>
      <w:r>
        <w:rPr>
          <w:rFonts w:eastAsia="Times New Roman"/>
          <w:sz w:val="28"/>
          <w:szCs w:val="28"/>
        </w:rPr>
        <w:t xml:space="preserve">объем, объемы многогранников, тел вращения и применять их при решении задач; </w:t>
      </w:r>
      <w:r>
        <w:rPr>
          <w:rFonts w:ascii="Symbol" w:eastAsia="Symbol" w:hAnsi="Symbol" w:cs="Symbol"/>
          <w:sz w:val="28"/>
          <w:szCs w:val="28"/>
        </w:rPr>
        <w:t></w:t>
      </w:r>
      <w:r>
        <w:rPr>
          <w:rFonts w:eastAsia="Times New Roman"/>
          <w:sz w:val="28"/>
          <w:szCs w:val="28"/>
        </w:rPr>
        <w:t xml:space="preserve"> иметь представление</w:t>
      </w:r>
    </w:p>
    <w:p w:rsidR="008E424F" w:rsidRDefault="008E424F" w:rsidP="008E424F">
      <w:pPr>
        <w:spacing w:line="18" w:lineRule="exact"/>
        <w:rPr>
          <w:rFonts w:eastAsia="Times New Roman"/>
          <w:sz w:val="28"/>
          <w:szCs w:val="28"/>
        </w:rPr>
      </w:pPr>
    </w:p>
    <w:p w:rsidR="008E424F" w:rsidRDefault="008E424F" w:rsidP="008F526B">
      <w:pPr>
        <w:numPr>
          <w:ilvl w:val="0"/>
          <w:numId w:val="83"/>
        </w:numPr>
        <w:tabs>
          <w:tab w:val="left" w:pos="2171"/>
        </w:tabs>
        <w:spacing w:line="237" w:lineRule="auto"/>
        <w:ind w:left="1960" w:right="4600"/>
        <w:rPr>
          <w:rFonts w:eastAsia="Times New Roman"/>
          <w:sz w:val="28"/>
          <w:szCs w:val="28"/>
        </w:rPr>
      </w:pPr>
      <w:r>
        <w:rPr>
          <w:rFonts w:eastAsia="Times New Roman"/>
          <w:sz w:val="28"/>
          <w:szCs w:val="28"/>
        </w:rPr>
        <w:t xml:space="preserve">развертке цилиндра и конуса, площади поверхности цилиндра и конуса, уметь применять их при решении задач; </w:t>
      </w:r>
      <w:r>
        <w:rPr>
          <w:rFonts w:ascii="Symbol" w:eastAsia="Symbol" w:hAnsi="Symbol" w:cs="Symbol"/>
          <w:sz w:val="28"/>
          <w:szCs w:val="28"/>
        </w:rPr>
        <w:t></w:t>
      </w:r>
      <w:r>
        <w:rPr>
          <w:rFonts w:eastAsia="Times New Roman"/>
          <w:sz w:val="28"/>
          <w:szCs w:val="28"/>
        </w:rPr>
        <w:t xml:space="preserve"> иметь представление</w:t>
      </w:r>
    </w:p>
    <w:p w:rsidR="008E424F" w:rsidRDefault="008E424F" w:rsidP="008E424F">
      <w:pPr>
        <w:spacing w:line="17" w:lineRule="exact"/>
        <w:rPr>
          <w:rFonts w:eastAsia="Times New Roman"/>
          <w:sz w:val="28"/>
          <w:szCs w:val="28"/>
        </w:rPr>
      </w:pPr>
    </w:p>
    <w:p w:rsidR="008E424F" w:rsidRDefault="008E424F" w:rsidP="008F526B">
      <w:pPr>
        <w:numPr>
          <w:ilvl w:val="0"/>
          <w:numId w:val="83"/>
        </w:numPr>
        <w:tabs>
          <w:tab w:val="left" w:pos="2171"/>
        </w:tabs>
        <w:spacing w:line="236" w:lineRule="auto"/>
        <w:ind w:left="1960" w:right="4260"/>
        <w:rPr>
          <w:rFonts w:eastAsia="Times New Roman"/>
          <w:sz w:val="28"/>
          <w:szCs w:val="28"/>
        </w:rPr>
      </w:pPr>
      <w:r>
        <w:rPr>
          <w:rFonts w:eastAsia="Times New Roman"/>
          <w:sz w:val="28"/>
          <w:szCs w:val="28"/>
        </w:rPr>
        <w:t xml:space="preserve">площади сферы и уметь применять его при решении задач; </w:t>
      </w:r>
      <w:r>
        <w:rPr>
          <w:rFonts w:ascii="Symbol" w:eastAsia="Symbol" w:hAnsi="Symbol" w:cs="Symbol"/>
          <w:sz w:val="28"/>
          <w:szCs w:val="28"/>
        </w:rPr>
        <w:t></w:t>
      </w:r>
      <w:r>
        <w:rPr>
          <w:rFonts w:eastAsia="Times New Roman"/>
          <w:sz w:val="28"/>
          <w:szCs w:val="28"/>
        </w:rPr>
        <w:t xml:space="preserve"> уметь решать задачи</w:t>
      </w:r>
    </w:p>
    <w:p w:rsidR="008E424F" w:rsidRDefault="008E424F" w:rsidP="008E424F">
      <w:pPr>
        <w:spacing w:line="18" w:lineRule="exact"/>
        <w:rPr>
          <w:rFonts w:eastAsia="Times New Roman"/>
          <w:sz w:val="28"/>
          <w:szCs w:val="28"/>
        </w:rPr>
      </w:pPr>
    </w:p>
    <w:p w:rsidR="008E424F" w:rsidRDefault="008E424F" w:rsidP="008E424F">
      <w:pPr>
        <w:ind w:left="1960" w:right="4620"/>
        <w:rPr>
          <w:rFonts w:eastAsia="Times New Roman"/>
          <w:sz w:val="28"/>
          <w:szCs w:val="28"/>
        </w:rPr>
      </w:pPr>
      <w:r>
        <w:rPr>
          <w:rFonts w:eastAsia="Times New Roman"/>
          <w:sz w:val="28"/>
          <w:szCs w:val="28"/>
        </w:rPr>
        <w:t xml:space="preserve">на комбинации многогранников и тел вращения; </w:t>
      </w:r>
      <w:r>
        <w:rPr>
          <w:rFonts w:ascii="Symbol" w:eastAsia="Symbol" w:hAnsi="Symbol" w:cs="Symbol"/>
          <w:sz w:val="28"/>
          <w:szCs w:val="28"/>
        </w:rPr>
        <w:t></w:t>
      </w:r>
      <w:r>
        <w:rPr>
          <w:rFonts w:eastAsia="Times New Roman"/>
          <w:sz w:val="28"/>
          <w:szCs w:val="28"/>
        </w:rPr>
        <w:t xml:space="preserve"> иметь представление </w:t>
      </w:r>
      <w:r>
        <w:rPr>
          <w:rFonts w:ascii="Symbol" w:eastAsia="Symbol" w:hAnsi="Symbol" w:cs="Symbol"/>
          <w:sz w:val="28"/>
          <w:szCs w:val="28"/>
        </w:rPr>
        <w:t></w:t>
      </w:r>
      <w:r>
        <w:rPr>
          <w:rFonts w:eastAsia="Times New Roman"/>
          <w:sz w:val="28"/>
          <w:szCs w:val="28"/>
        </w:rPr>
        <w:t xml:space="preserve"> о подобии в</w:t>
      </w:r>
    </w:p>
    <w:p w:rsidR="008E424F" w:rsidRDefault="008E424F" w:rsidP="008E424F">
      <w:pPr>
        <w:spacing w:line="321" w:lineRule="exact"/>
        <w:rPr>
          <w:rFonts w:eastAsia="Times New Roman"/>
          <w:sz w:val="28"/>
          <w:szCs w:val="28"/>
        </w:rPr>
      </w:pPr>
    </w:p>
    <w:p w:rsidR="008E424F" w:rsidRDefault="008E424F" w:rsidP="008E424F">
      <w:pPr>
        <w:spacing w:line="247" w:lineRule="auto"/>
        <w:ind w:left="1960" w:right="4320"/>
        <w:rPr>
          <w:rFonts w:eastAsia="Times New Roman"/>
          <w:sz w:val="28"/>
          <w:szCs w:val="28"/>
        </w:rPr>
      </w:pPr>
      <w:r>
        <w:rPr>
          <w:rFonts w:eastAsia="Times New Roman"/>
          <w:sz w:val="27"/>
          <w:szCs w:val="27"/>
        </w:rPr>
        <w:t>пространстве и уметь решать задачи на отношение объемов и площадей поверхностей подобных фигур.</w:t>
      </w:r>
    </w:p>
    <w:p w:rsidR="008E424F" w:rsidRDefault="008E424F" w:rsidP="008E424F">
      <w:pPr>
        <w:ind w:left="1960"/>
        <w:rPr>
          <w:rFonts w:eastAsia="Times New Roman"/>
          <w:sz w:val="28"/>
          <w:szCs w:val="28"/>
        </w:rPr>
      </w:pPr>
      <w:r>
        <w:rPr>
          <w:rFonts w:eastAsia="Times New Roman"/>
          <w:i/>
          <w:iCs/>
          <w:sz w:val="28"/>
          <w:szCs w:val="28"/>
        </w:rPr>
        <w:t>В повседневной жизни и</w:t>
      </w:r>
    </w:p>
    <w:p w:rsidR="008E424F" w:rsidRDefault="008E424F" w:rsidP="008E424F">
      <w:pPr>
        <w:ind w:left="1960"/>
        <w:rPr>
          <w:rFonts w:eastAsia="Times New Roman"/>
          <w:sz w:val="28"/>
          <w:szCs w:val="28"/>
        </w:rPr>
      </w:pPr>
      <w:r>
        <w:rPr>
          <w:rFonts w:eastAsia="Times New Roman"/>
          <w:i/>
          <w:iCs/>
          <w:sz w:val="28"/>
          <w:szCs w:val="28"/>
        </w:rPr>
        <w:t>при изучении других предметов:</w:t>
      </w:r>
    </w:p>
    <w:p w:rsidR="008E424F" w:rsidRDefault="008E424F" w:rsidP="008E424F">
      <w:pPr>
        <w:spacing w:line="239" w:lineRule="auto"/>
        <w:ind w:left="1960" w:right="4240"/>
        <w:rPr>
          <w:rFonts w:eastAsia="Times New Roman"/>
          <w:sz w:val="28"/>
          <w:szCs w:val="28"/>
        </w:rPr>
      </w:pPr>
      <w:r>
        <w:rPr>
          <w:rFonts w:ascii="Symbol" w:eastAsia="Symbol" w:hAnsi="Symbol" w:cs="Symbol"/>
          <w:sz w:val="28"/>
          <w:szCs w:val="28"/>
        </w:rPr>
        <w:t></w:t>
      </w:r>
      <w:r>
        <w:rPr>
          <w:rFonts w:eastAsia="Times New Roman"/>
          <w:sz w:val="28"/>
          <w:szCs w:val="28"/>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bl>
      <w:tblPr>
        <w:tblW w:w="0" w:type="auto"/>
        <w:tblLayout w:type="fixed"/>
        <w:tblCellMar>
          <w:left w:w="0" w:type="dxa"/>
          <w:right w:w="0" w:type="dxa"/>
        </w:tblCellMar>
        <w:tblLook w:val="04A0"/>
      </w:tblPr>
      <w:tblGrid>
        <w:gridCol w:w="1820"/>
        <w:gridCol w:w="400"/>
        <w:gridCol w:w="4100"/>
        <w:gridCol w:w="580"/>
        <w:gridCol w:w="3740"/>
        <w:gridCol w:w="20"/>
      </w:tblGrid>
      <w:tr w:rsidR="008E424F" w:rsidTr="008E424F">
        <w:trPr>
          <w:trHeight w:val="308"/>
        </w:trPr>
        <w:tc>
          <w:tcPr>
            <w:tcW w:w="1820" w:type="dxa"/>
            <w:vAlign w:val="bottom"/>
          </w:tcPr>
          <w:p w:rsidR="008E424F" w:rsidRDefault="008E424F" w:rsidP="008E424F">
            <w:pPr>
              <w:ind w:left="120"/>
              <w:rPr>
                <w:sz w:val="20"/>
                <w:szCs w:val="20"/>
              </w:rPr>
            </w:pPr>
            <w:r>
              <w:rPr>
                <w:rFonts w:eastAsia="Times New Roman"/>
                <w:b/>
                <w:bCs/>
                <w:i/>
                <w:iCs/>
                <w:sz w:val="24"/>
                <w:szCs w:val="24"/>
              </w:rPr>
              <w:t>Векторы и</w:t>
            </w:r>
          </w:p>
        </w:tc>
        <w:tc>
          <w:tcPr>
            <w:tcW w:w="400" w:type="dxa"/>
            <w:vAlign w:val="bottom"/>
          </w:tcPr>
          <w:p w:rsidR="008E424F" w:rsidRDefault="008E424F" w:rsidP="008E424F">
            <w:pPr>
              <w:spacing w:line="308" w:lineRule="exact"/>
              <w:ind w:left="140"/>
              <w:rPr>
                <w:sz w:val="20"/>
                <w:szCs w:val="20"/>
              </w:rPr>
            </w:pPr>
            <w:r>
              <w:rPr>
                <w:rFonts w:ascii="Symbol" w:eastAsia="Symbol" w:hAnsi="Symbol" w:cs="Symbol"/>
                <w:color w:val="404040"/>
                <w:sz w:val="28"/>
                <w:szCs w:val="28"/>
              </w:rPr>
              <w:t></w:t>
            </w:r>
          </w:p>
        </w:tc>
        <w:tc>
          <w:tcPr>
            <w:tcW w:w="4100" w:type="dxa"/>
            <w:vAlign w:val="bottom"/>
          </w:tcPr>
          <w:p w:rsidR="008E424F" w:rsidRDefault="008E424F" w:rsidP="008E424F">
            <w:pPr>
              <w:spacing w:line="308" w:lineRule="exact"/>
              <w:ind w:left="100"/>
              <w:rPr>
                <w:sz w:val="20"/>
                <w:szCs w:val="20"/>
              </w:rPr>
            </w:pPr>
            <w:r>
              <w:rPr>
                <w:rFonts w:eastAsia="Times New Roman"/>
                <w:sz w:val="28"/>
                <w:szCs w:val="28"/>
              </w:rPr>
              <w:t>Владеть понятиями</w:t>
            </w:r>
          </w:p>
        </w:tc>
        <w:tc>
          <w:tcPr>
            <w:tcW w:w="580" w:type="dxa"/>
            <w:vAlign w:val="bottom"/>
          </w:tcPr>
          <w:p w:rsidR="008E424F" w:rsidRDefault="008E424F" w:rsidP="008E424F">
            <w:pPr>
              <w:spacing w:line="308" w:lineRule="exact"/>
              <w:ind w:left="320"/>
              <w:rPr>
                <w:sz w:val="20"/>
                <w:szCs w:val="20"/>
              </w:rPr>
            </w:pPr>
            <w:r>
              <w:rPr>
                <w:rFonts w:ascii="Symbol" w:eastAsia="Symbol" w:hAnsi="Symbol" w:cs="Symbol"/>
                <w:sz w:val="28"/>
                <w:szCs w:val="28"/>
              </w:rPr>
              <w:t></w:t>
            </w:r>
          </w:p>
        </w:tc>
        <w:tc>
          <w:tcPr>
            <w:tcW w:w="3740" w:type="dxa"/>
            <w:vAlign w:val="bottom"/>
          </w:tcPr>
          <w:p w:rsidR="008E424F" w:rsidRDefault="008E424F" w:rsidP="008E424F">
            <w:pPr>
              <w:spacing w:line="308"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820" w:type="dxa"/>
            <w:vAlign w:val="bottom"/>
          </w:tcPr>
          <w:p w:rsidR="008E424F" w:rsidRDefault="008E424F" w:rsidP="008E424F">
            <w:pPr>
              <w:spacing w:line="264" w:lineRule="exact"/>
              <w:ind w:left="120"/>
              <w:rPr>
                <w:sz w:val="20"/>
                <w:szCs w:val="20"/>
              </w:rPr>
            </w:pPr>
            <w:r>
              <w:rPr>
                <w:rFonts w:eastAsia="Times New Roman"/>
                <w:b/>
                <w:bCs/>
                <w:i/>
                <w:iCs/>
                <w:sz w:val="24"/>
                <w:szCs w:val="24"/>
              </w:rPr>
              <w:t>координаты в</w:t>
            </w:r>
          </w:p>
        </w:tc>
        <w:tc>
          <w:tcPr>
            <w:tcW w:w="4500" w:type="dxa"/>
            <w:gridSpan w:val="2"/>
            <w:vMerge w:val="restart"/>
            <w:vAlign w:val="bottom"/>
          </w:tcPr>
          <w:p w:rsidR="008E424F" w:rsidRDefault="008E424F" w:rsidP="008E424F">
            <w:pPr>
              <w:ind w:left="140"/>
              <w:rPr>
                <w:sz w:val="20"/>
                <w:szCs w:val="20"/>
              </w:rPr>
            </w:pPr>
            <w:r>
              <w:rPr>
                <w:rFonts w:eastAsia="Times New Roman"/>
                <w:sz w:val="28"/>
                <w:szCs w:val="28"/>
              </w:rPr>
              <w:t>векторы и их координаты;</w:t>
            </w:r>
          </w:p>
        </w:tc>
        <w:tc>
          <w:tcPr>
            <w:tcW w:w="58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820" w:type="dxa"/>
            <w:vMerge w:val="restart"/>
            <w:vAlign w:val="bottom"/>
          </w:tcPr>
          <w:p w:rsidR="008E424F" w:rsidRDefault="008E424F" w:rsidP="008E424F">
            <w:pPr>
              <w:ind w:left="120"/>
              <w:rPr>
                <w:sz w:val="20"/>
                <w:szCs w:val="20"/>
              </w:rPr>
            </w:pPr>
            <w:r>
              <w:rPr>
                <w:rFonts w:eastAsia="Times New Roman"/>
                <w:b/>
                <w:bCs/>
                <w:i/>
                <w:iCs/>
                <w:sz w:val="24"/>
                <w:szCs w:val="24"/>
              </w:rPr>
              <w:t>пространстве</w:t>
            </w:r>
          </w:p>
        </w:tc>
        <w:tc>
          <w:tcPr>
            <w:tcW w:w="4500" w:type="dxa"/>
            <w:gridSpan w:val="2"/>
            <w:vMerge/>
            <w:vAlign w:val="bottom"/>
          </w:tcPr>
          <w:p w:rsidR="008E424F" w:rsidRDefault="008E424F" w:rsidP="008E424F">
            <w:pPr>
              <w:rPr>
                <w:sz w:val="9"/>
                <w:szCs w:val="9"/>
              </w:rPr>
            </w:pPr>
          </w:p>
        </w:tc>
        <w:tc>
          <w:tcPr>
            <w:tcW w:w="58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341"/>
        </w:trPr>
        <w:tc>
          <w:tcPr>
            <w:tcW w:w="1820" w:type="dxa"/>
            <w:vMerge/>
            <w:vAlign w:val="bottom"/>
          </w:tcPr>
          <w:p w:rsidR="008E424F" w:rsidRDefault="008E424F" w:rsidP="008E424F">
            <w:pPr>
              <w:rPr>
                <w:sz w:val="24"/>
                <w:szCs w:val="24"/>
              </w:rPr>
            </w:pPr>
          </w:p>
        </w:tc>
        <w:tc>
          <w:tcPr>
            <w:tcW w:w="400" w:type="dxa"/>
            <w:vAlign w:val="bottom"/>
          </w:tcPr>
          <w:p w:rsidR="008E424F" w:rsidRDefault="008E424F" w:rsidP="008E424F">
            <w:pPr>
              <w:spacing w:line="341" w:lineRule="exact"/>
              <w:ind w:left="140"/>
              <w:rPr>
                <w:sz w:val="20"/>
                <w:szCs w:val="20"/>
              </w:rPr>
            </w:pPr>
            <w:r>
              <w:rPr>
                <w:rFonts w:ascii="Symbol" w:eastAsia="Symbol" w:hAnsi="Symbol" w:cs="Symbol"/>
                <w:color w:val="404040"/>
                <w:sz w:val="28"/>
                <w:szCs w:val="28"/>
              </w:rPr>
              <w:t></w:t>
            </w:r>
          </w:p>
        </w:tc>
        <w:tc>
          <w:tcPr>
            <w:tcW w:w="4100" w:type="dxa"/>
            <w:vAlign w:val="bottom"/>
          </w:tcPr>
          <w:p w:rsidR="008E424F" w:rsidRDefault="008E424F" w:rsidP="008E424F">
            <w:pPr>
              <w:ind w:left="100"/>
              <w:rPr>
                <w:sz w:val="20"/>
                <w:szCs w:val="20"/>
              </w:rPr>
            </w:pPr>
            <w:r>
              <w:rPr>
                <w:rFonts w:eastAsia="Times New Roman"/>
                <w:sz w:val="28"/>
                <w:szCs w:val="28"/>
              </w:rPr>
              <w:t>уметь выполнять</w:t>
            </w:r>
          </w:p>
        </w:tc>
        <w:tc>
          <w:tcPr>
            <w:tcW w:w="580" w:type="dxa"/>
            <w:vAlign w:val="bottom"/>
          </w:tcPr>
          <w:p w:rsidR="008E424F" w:rsidRDefault="008E424F" w:rsidP="008E424F">
            <w:pPr>
              <w:spacing w:line="341" w:lineRule="exact"/>
              <w:ind w:left="3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находить объем</w:t>
            </w:r>
          </w:p>
        </w:tc>
        <w:tc>
          <w:tcPr>
            <w:tcW w:w="0" w:type="dxa"/>
            <w:vAlign w:val="bottom"/>
          </w:tcPr>
          <w:p w:rsidR="008E424F" w:rsidRDefault="008E424F" w:rsidP="008E424F">
            <w:pPr>
              <w:rPr>
                <w:sz w:val="1"/>
                <w:szCs w:val="1"/>
              </w:rPr>
            </w:pPr>
          </w:p>
        </w:tc>
      </w:tr>
      <w:tr w:rsidR="008E424F" w:rsidTr="008E424F">
        <w:trPr>
          <w:trHeight w:val="322"/>
        </w:trPr>
        <w:tc>
          <w:tcPr>
            <w:tcW w:w="1820" w:type="dxa"/>
            <w:vAlign w:val="bottom"/>
          </w:tcPr>
          <w:p w:rsidR="008E424F" w:rsidRDefault="008E424F" w:rsidP="008E424F">
            <w:pPr>
              <w:rPr>
                <w:sz w:val="24"/>
                <w:szCs w:val="24"/>
              </w:rPr>
            </w:pPr>
          </w:p>
        </w:tc>
        <w:tc>
          <w:tcPr>
            <w:tcW w:w="4500" w:type="dxa"/>
            <w:gridSpan w:val="2"/>
            <w:vAlign w:val="bottom"/>
          </w:tcPr>
          <w:p w:rsidR="008E424F" w:rsidRDefault="008E424F" w:rsidP="008E424F">
            <w:pPr>
              <w:ind w:left="140"/>
              <w:rPr>
                <w:sz w:val="20"/>
                <w:szCs w:val="20"/>
              </w:rPr>
            </w:pPr>
            <w:r>
              <w:rPr>
                <w:rFonts w:eastAsia="Times New Roman"/>
                <w:sz w:val="28"/>
                <w:szCs w:val="28"/>
              </w:rPr>
              <w:t>операции над векторами;</w:t>
            </w:r>
          </w:p>
        </w:tc>
        <w:tc>
          <w:tcPr>
            <w:tcW w:w="58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параллелепипеда и</w:t>
            </w:r>
          </w:p>
        </w:tc>
        <w:tc>
          <w:tcPr>
            <w:tcW w:w="0" w:type="dxa"/>
            <w:vAlign w:val="bottom"/>
          </w:tcPr>
          <w:p w:rsidR="008E424F" w:rsidRDefault="008E424F" w:rsidP="008E424F">
            <w:pPr>
              <w:rPr>
                <w:sz w:val="1"/>
                <w:szCs w:val="1"/>
              </w:rPr>
            </w:pPr>
          </w:p>
        </w:tc>
      </w:tr>
      <w:tr w:rsidR="008E424F" w:rsidTr="008E424F">
        <w:trPr>
          <w:trHeight w:val="341"/>
        </w:trPr>
        <w:tc>
          <w:tcPr>
            <w:tcW w:w="1820" w:type="dxa"/>
            <w:vAlign w:val="bottom"/>
          </w:tcPr>
          <w:p w:rsidR="008E424F" w:rsidRDefault="008E424F" w:rsidP="008E424F">
            <w:pPr>
              <w:rPr>
                <w:sz w:val="24"/>
                <w:szCs w:val="24"/>
              </w:rPr>
            </w:pPr>
          </w:p>
        </w:tc>
        <w:tc>
          <w:tcPr>
            <w:tcW w:w="400" w:type="dxa"/>
            <w:vAlign w:val="bottom"/>
          </w:tcPr>
          <w:p w:rsidR="008E424F" w:rsidRDefault="008E424F" w:rsidP="008E424F">
            <w:pPr>
              <w:spacing w:line="341" w:lineRule="exact"/>
              <w:ind w:left="140"/>
              <w:rPr>
                <w:sz w:val="20"/>
                <w:szCs w:val="20"/>
              </w:rPr>
            </w:pPr>
            <w:r>
              <w:rPr>
                <w:rFonts w:ascii="Symbol" w:eastAsia="Symbol" w:hAnsi="Symbol" w:cs="Symbol"/>
                <w:color w:val="404040"/>
                <w:sz w:val="28"/>
                <w:szCs w:val="28"/>
              </w:rPr>
              <w:t></w:t>
            </w:r>
          </w:p>
        </w:tc>
        <w:tc>
          <w:tcPr>
            <w:tcW w:w="4100" w:type="dxa"/>
            <w:vAlign w:val="bottom"/>
          </w:tcPr>
          <w:p w:rsidR="008E424F" w:rsidRDefault="008E424F" w:rsidP="008E424F">
            <w:pPr>
              <w:ind w:left="100"/>
              <w:rPr>
                <w:sz w:val="20"/>
                <w:szCs w:val="20"/>
              </w:rPr>
            </w:pPr>
            <w:r>
              <w:rPr>
                <w:rFonts w:eastAsia="Times New Roman"/>
                <w:sz w:val="28"/>
                <w:szCs w:val="28"/>
              </w:rPr>
              <w:t>использовать</w:t>
            </w:r>
          </w:p>
        </w:tc>
        <w:tc>
          <w:tcPr>
            <w:tcW w:w="4320" w:type="dxa"/>
            <w:gridSpan w:val="2"/>
            <w:vAlign w:val="bottom"/>
          </w:tcPr>
          <w:p w:rsidR="008E424F" w:rsidRDefault="008E424F" w:rsidP="008E424F">
            <w:pPr>
              <w:ind w:left="320"/>
              <w:rPr>
                <w:sz w:val="20"/>
                <w:szCs w:val="20"/>
              </w:rPr>
            </w:pPr>
            <w:r>
              <w:rPr>
                <w:rFonts w:eastAsia="Times New Roman"/>
                <w:i/>
                <w:iCs/>
                <w:sz w:val="28"/>
                <w:szCs w:val="28"/>
              </w:rPr>
              <w:t>тетраэдра, заданных</w:t>
            </w:r>
          </w:p>
        </w:tc>
        <w:tc>
          <w:tcPr>
            <w:tcW w:w="0" w:type="dxa"/>
            <w:vAlign w:val="bottom"/>
          </w:tcPr>
          <w:p w:rsidR="008E424F" w:rsidRDefault="008E424F" w:rsidP="008E424F">
            <w:pPr>
              <w:rPr>
                <w:sz w:val="1"/>
                <w:szCs w:val="1"/>
              </w:rPr>
            </w:pPr>
          </w:p>
        </w:tc>
      </w:tr>
      <w:tr w:rsidR="008E424F" w:rsidTr="008E424F">
        <w:trPr>
          <w:trHeight w:val="309"/>
        </w:trPr>
        <w:tc>
          <w:tcPr>
            <w:tcW w:w="1820" w:type="dxa"/>
            <w:vAlign w:val="bottom"/>
          </w:tcPr>
          <w:p w:rsidR="008E424F" w:rsidRDefault="008E424F" w:rsidP="008E424F">
            <w:pPr>
              <w:rPr>
                <w:sz w:val="24"/>
                <w:szCs w:val="24"/>
              </w:rPr>
            </w:pPr>
          </w:p>
        </w:tc>
        <w:tc>
          <w:tcPr>
            <w:tcW w:w="4500" w:type="dxa"/>
            <w:gridSpan w:val="2"/>
            <w:vAlign w:val="bottom"/>
          </w:tcPr>
          <w:p w:rsidR="008E424F" w:rsidRDefault="008E424F" w:rsidP="008E424F">
            <w:pPr>
              <w:spacing w:line="309" w:lineRule="exact"/>
              <w:ind w:left="140"/>
              <w:rPr>
                <w:sz w:val="20"/>
                <w:szCs w:val="20"/>
              </w:rPr>
            </w:pPr>
            <w:r>
              <w:rPr>
                <w:rFonts w:eastAsia="Times New Roman"/>
                <w:sz w:val="28"/>
                <w:szCs w:val="28"/>
              </w:rPr>
              <w:t>скалярное произведение векторов</w:t>
            </w:r>
          </w:p>
        </w:tc>
        <w:tc>
          <w:tcPr>
            <w:tcW w:w="4320" w:type="dxa"/>
            <w:gridSpan w:val="2"/>
            <w:vAlign w:val="bottom"/>
          </w:tcPr>
          <w:p w:rsidR="008E424F" w:rsidRDefault="008E424F" w:rsidP="008E424F">
            <w:pPr>
              <w:spacing w:line="308" w:lineRule="exact"/>
              <w:ind w:left="320"/>
              <w:rPr>
                <w:sz w:val="20"/>
                <w:szCs w:val="20"/>
              </w:rPr>
            </w:pPr>
            <w:r>
              <w:rPr>
                <w:rFonts w:eastAsia="Times New Roman"/>
                <w:i/>
                <w:iCs/>
                <w:sz w:val="28"/>
                <w:szCs w:val="28"/>
              </w:rPr>
              <w:t>координатами своих вершин;</w:t>
            </w:r>
          </w:p>
        </w:tc>
        <w:tc>
          <w:tcPr>
            <w:tcW w:w="0" w:type="dxa"/>
            <w:vAlign w:val="bottom"/>
          </w:tcPr>
          <w:p w:rsidR="008E424F" w:rsidRDefault="008E424F" w:rsidP="008E424F">
            <w:pPr>
              <w:rPr>
                <w:sz w:val="1"/>
                <w:szCs w:val="1"/>
              </w:rPr>
            </w:pPr>
          </w:p>
        </w:tc>
      </w:tr>
      <w:tr w:rsidR="008E424F" w:rsidTr="008E424F">
        <w:trPr>
          <w:trHeight w:val="343"/>
        </w:trPr>
        <w:tc>
          <w:tcPr>
            <w:tcW w:w="1820" w:type="dxa"/>
            <w:tcBorders>
              <w:bottom w:val="single" w:sz="8" w:space="0" w:color="auto"/>
            </w:tcBorders>
            <w:vAlign w:val="bottom"/>
          </w:tcPr>
          <w:p w:rsidR="008E424F" w:rsidRDefault="008E424F" w:rsidP="008E424F">
            <w:pPr>
              <w:rPr>
                <w:sz w:val="24"/>
                <w:szCs w:val="24"/>
              </w:rPr>
            </w:pPr>
          </w:p>
        </w:tc>
        <w:tc>
          <w:tcPr>
            <w:tcW w:w="4500" w:type="dxa"/>
            <w:gridSpan w:val="2"/>
            <w:tcBorders>
              <w:bottom w:val="single" w:sz="8" w:space="0" w:color="auto"/>
            </w:tcBorders>
            <w:vAlign w:val="bottom"/>
          </w:tcPr>
          <w:p w:rsidR="008E424F" w:rsidRDefault="008E424F" w:rsidP="008E424F">
            <w:pPr>
              <w:ind w:left="140"/>
              <w:rPr>
                <w:sz w:val="20"/>
                <w:szCs w:val="20"/>
              </w:rPr>
            </w:pPr>
            <w:r>
              <w:rPr>
                <w:rFonts w:eastAsia="Times New Roman"/>
                <w:sz w:val="28"/>
                <w:szCs w:val="28"/>
              </w:rPr>
              <w:t>при решении задач;</w:t>
            </w:r>
          </w:p>
        </w:tc>
        <w:tc>
          <w:tcPr>
            <w:tcW w:w="580" w:type="dxa"/>
            <w:tcBorders>
              <w:bottom w:val="single" w:sz="8" w:space="0" w:color="auto"/>
            </w:tcBorders>
            <w:vAlign w:val="bottom"/>
          </w:tcPr>
          <w:p w:rsidR="008E424F" w:rsidRDefault="008E424F" w:rsidP="008E424F">
            <w:pPr>
              <w:spacing w:line="339" w:lineRule="exact"/>
              <w:ind w:left="320"/>
              <w:rPr>
                <w:sz w:val="20"/>
                <w:szCs w:val="20"/>
              </w:rPr>
            </w:pPr>
            <w:r>
              <w:rPr>
                <w:rFonts w:ascii="Symbol" w:eastAsia="Symbol" w:hAnsi="Symbol" w:cs="Symbol"/>
                <w:color w:val="404040"/>
                <w:sz w:val="28"/>
                <w:szCs w:val="28"/>
              </w:rPr>
              <w:t></w:t>
            </w:r>
          </w:p>
        </w:tc>
        <w:tc>
          <w:tcPr>
            <w:tcW w:w="3740" w:type="dxa"/>
            <w:tcBorders>
              <w:bottom w:val="single" w:sz="8" w:space="0" w:color="auto"/>
            </w:tcBorders>
            <w:vAlign w:val="bottom"/>
          </w:tcPr>
          <w:p w:rsidR="008E424F" w:rsidRDefault="008E424F" w:rsidP="008E424F">
            <w:pPr>
              <w:ind w:left="100"/>
              <w:rPr>
                <w:sz w:val="20"/>
                <w:szCs w:val="20"/>
              </w:rPr>
            </w:pPr>
            <w:r>
              <w:rPr>
                <w:rFonts w:eastAsia="Times New Roman"/>
                <w:i/>
                <w:iCs/>
                <w:sz w:val="28"/>
                <w:szCs w:val="28"/>
              </w:rPr>
              <w:t>задавать прямую в</w:t>
            </w:r>
          </w:p>
        </w:tc>
        <w:tc>
          <w:tcPr>
            <w:tcW w:w="0" w:type="dxa"/>
            <w:vAlign w:val="bottom"/>
          </w:tcPr>
          <w:p w:rsidR="008E424F" w:rsidRDefault="008E424F" w:rsidP="008E424F">
            <w:pPr>
              <w:rPr>
                <w:sz w:val="1"/>
                <w:szCs w:val="1"/>
              </w:rPr>
            </w:pPr>
          </w:p>
        </w:tc>
      </w:tr>
      <w:tr w:rsidR="008E424F" w:rsidTr="008E424F">
        <w:trPr>
          <w:trHeight w:val="442"/>
        </w:trPr>
        <w:tc>
          <w:tcPr>
            <w:tcW w:w="1820" w:type="dxa"/>
            <w:vAlign w:val="bottom"/>
          </w:tcPr>
          <w:p w:rsidR="008E424F" w:rsidRDefault="008E424F" w:rsidP="008E424F">
            <w:pPr>
              <w:rPr>
                <w:sz w:val="24"/>
                <w:szCs w:val="24"/>
              </w:rPr>
            </w:pPr>
          </w:p>
        </w:tc>
        <w:tc>
          <w:tcPr>
            <w:tcW w:w="400" w:type="dxa"/>
            <w:vAlign w:val="bottom"/>
          </w:tcPr>
          <w:p w:rsidR="008E424F" w:rsidRDefault="008E424F" w:rsidP="008E424F">
            <w:pPr>
              <w:rPr>
                <w:sz w:val="24"/>
                <w:szCs w:val="24"/>
              </w:rPr>
            </w:pPr>
          </w:p>
        </w:tc>
        <w:tc>
          <w:tcPr>
            <w:tcW w:w="4100" w:type="dxa"/>
            <w:vAlign w:val="bottom"/>
          </w:tcPr>
          <w:p w:rsidR="008E424F" w:rsidRDefault="008E424F" w:rsidP="008E424F">
            <w:pPr>
              <w:ind w:right="526"/>
              <w:jc w:val="right"/>
              <w:rPr>
                <w:sz w:val="20"/>
                <w:szCs w:val="20"/>
              </w:rPr>
            </w:pPr>
          </w:p>
        </w:tc>
        <w:tc>
          <w:tcPr>
            <w:tcW w:w="5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CE488D" w:rsidP="008E424F">
      <w:pPr>
        <w:spacing w:line="20" w:lineRule="exact"/>
        <w:rPr>
          <w:sz w:val="20"/>
          <w:szCs w:val="20"/>
        </w:rPr>
      </w:pPr>
      <w:r>
        <w:rPr>
          <w:noProof/>
          <w:sz w:val="20"/>
          <w:szCs w:val="20"/>
        </w:rPr>
        <w:pict>
          <v:rect id="Shape 77" o:spid="_x0000_s1140" style="position:absolute;margin-left:531.6pt;margin-top:-23.15pt;width:.95pt;height:1pt;z-index:-251537408;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35" w:right="564" w:bottom="269" w:left="700" w:header="0" w:footer="0" w:gutter="0"/>
          <w:cols w:space="720" w:equalWidth="0">
            <w:col w:w="10640"/>
          </w:cols>
        </w:sectPr>
      </w:pPr>
    </w:p>
    <w:tbl>
      <w:tblPr>
        <w:tblW w:w="10660" w:type="dxa"/>
        <w:tblLayout w:type="fixed"/>
        <w:tblCellMar>
          <w:left w:w="0" w:type="dxa"/>
          <w:right w:w="0" w:type="dxa"/>
        </w:tblCellMar>
        <w:tblLook w:val="04A0"/>
      </w:tblPr>
      <w:tblGrid>
        <w:gridCol w:w="20"/>
        <w:gridCol w:w="1740"/>
        <w:gridCol w:w="460"/>
        <w:gridCol w:w="4300"/>
        <w:gridCol w:w="380"/>
        <w:gridCol w:w="3740"/>
        <w:gridCol w:w="20"/>
      </w:tblGrid>
      <w:tr w:rsidR="008E424F" w:rsidTr="003446A5">
        <w:trPr>
          <w:trHeight w:val="343"/>
        </w:trPr>
        <w:tc>
          <w:tcPr>
            <w:tcW w:w="1760" w:type="dxa"/>
            <w:gridSpan w:val="2"/>
            <w:vAlign w:val="bottom"/>
          </w:tcPr>
          <w:p w:rsidR="008E424F" w:rsidRDefault="008E424F" w:rsidP="008E424F">
            <w:pPr>
              <w:rPr>
                <w:sz w:val="24"/>
                <w:szCs w:val="24"/>
              </w:rPr>
            </w:pPr>
          </w:p>
        </w:tc>
        <w:tc>
          <w:tcPr>
            <w:tcW w:w="460" w:type="dxa"/>
            <w:vAlign w:val="bottom"/>
          </w:tcPr>
          <w:p w:rsidR="008E424F" w:rsidRDefault="008E424F" w:rsidP="008E424F">
            <w:pPr>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уравнение</w:t>
            </w:r>
          </w:p>
        </w:tc>
        <w:tc>
          <w:tcPr>
            <w:tcW w:w="380" w:type="dxa"/>
            <w:vMerge w:val="restart"/>
            <w:vAlign w:val="bottom"/>
          </w:tcPr>
          <w:p w:rsidR="008E424F" w:rsidRDefault="008E424F" w:rsidP="008E424F">
            <w:pPr>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пространстве;</w:t>
            </w:r>
          </w:p>
        </w:tc>
        <w:tc>
          <w:tcPr>
            <w:tcW w:w="20" w:type="dxa"/>
            <w:vAlign w:val="bottom"/>
          </w:tcPr>
          <w:p w:rsidR="008E424F" w:rsidRDefault="008E424F" w:rsidP="008E424F">
            <w:pPr>
              <w:rPr>
                <w:sz w:val="1"/>
                <w:szCs w:val="1"/>
              </w:rPr>
            </w:pPr>
          </w:p>
        </w:tc>
      </w:tr>
      <w:tr w:rsidR="008E424F" w:rsidTr="003446A5">
        <w:trPr>
          <w:trHeight w:val="326"/>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плоскости, формулу расстояния</w:t>
            </w:r>
          </w:p>
        </w:tc>
        <w:tc>
          <w:tcPr>
            <w:tcW w:w="380" w:type="dxa"/>
            <w:vMerge/>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находить расстояние от</w:t>
            </w: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между точками, уравнение сферы</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точки до</w:t>
            </w: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при решении задач;</w:t>
            </w:r>
          </w:p>
        </w:tc>
        <w:tc>
          <w:tcPr>
            <w:tcW w:w="4120" w:type="dxa"/>
            <w:gridSpan w:val="2"/>
            <w:vAlign w:val="bottom"/>
          </w:tcPr>
          <w:p w:rsidR="008E424F" w:rsidRDefault="008E424F" w:rsidP="008E424F">
            <w:pPr>
              <w:ind w:left="120"/>
              <w:rPr>
                <w:sz w:val="20"/>
                <w:szCs w:val="20"/>
              </w:rPr>
            </w:pPr>
            <w:r>
              <w:rPr>
                <w:rFonts w:eastAsia="Times New Roman"/>
                <w:i/>
                <w:iCs/>
                <w:sz w:val="28"/>
                <w:szCs w:val="28"/>
              </w:rPr>
              <w:t>плоскости в системе</w:t>
            </w:r>
          </w:p>
        </w:tc>
        <w:tc>
          <w:tcPr>
            <w:tcW w:w="20" w:type="dxa"/>
            <w:vAlign w:val="bottom"/>
          </w:tcPr>
          <w:p w:rsidR="008E424F" w:rsidRDefault="008E424F" w:rsidP="008E424F">
            <w:pPr>
              <w:rPr>
                <w:sz w:val="1"/>
                <w:szCs w:val="1"/>
              </w:rPr>
            </w:pPr>
          </w:p>
        </w:tc>
      </w:tr>
      <w:tr w:rsidR="008E424F" w:rsidTr="003446A5">
        <w:trPr>
          <w:trHeight w:val="323"/>
        </w:trPr>
        <w:tc>
          <w:tcPr>
            <w:tcW w:w="1760" w:type="dxa"/>
            <w:gridSpan w:val="2"/>
            <w:vAlign w:val="bottom"/>
          </w:tcPr>
          <w:p w:rsidR="008E424F" w:rsidRDefault="008E424F" w:rsidP="008E424F">
            <w:pPr>
              <w:rPr>
                <w:sz w:val="24"/>
                <w:szCs w:val="24"/>
              </w:rPr>
            </w:pPr>
          </w:p>
        </w:tc>
        <w:tc>
          <w:tcPr>
            <w:tcW w:w="460" w:type="dxa"/>
            <w:vAlign w:val="bottom"/>
          </w:tcPr>
          <w:p w:rsidR="008E424F" w:rsidRDefault="008E424F" w:rsidP="008E424F">
            <w:pPr>
              <w:spacing w:line="324"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векторы 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координат;</w:t>
            </w:r>
          </w:p>
        </w:tc>
        <w:tc>
          <w:tcPr>
            <w:tcW w:w="20" w:type="dxa"/>
            <w:vAlign w:val="bottom"/>
          </w:tcPr>
          <w:p w:rsidR="008E424F" w:rsidRDefault="008E424F" w:rsidP="008E424F">
            <w:pPr>
              <w:rPr>
                <w:sz w:val="1"/>
                <w:szCs w:val="1"/>
              </w:rPr>
            </w:pPr>
          </w:p>
        </w:tc>
      </w:tr>
      <w:tr w:rsidR="008E424F" w:rsidTr="003446A5">
        <w:trPr>
          <w:trHeight w:val="340"/>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метод координат в пространстве при</w:t>
            </w:r>
          </w:p>
        </w:tc>
        <w:tc>
          <w:tcPr>
            <w:tcW w:w="380" w:type="dxa"/>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находить расстояние между</w:t>
            </w: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решении задач</w:t>
            </w:r>
          </w:p>
        </w:tc>
        <w:tc>
          <w:tcPr>
            <w:tcW w:w="4120" w:type="dxa"/>
            <w:gridSpan w:val="2"/>
            <w:vAlign w:val="bottom"/>
          </w:tcPr>
          <w:p w:rsidR="008E424F" w:rsidRDefault="008E424F" w:rsidP="008E424F">
            <w:pPr>
              <w:ind w:left="120"/>
              <w:rPr>
                <w:sz w:val="20"/>
                <w:szCs w:val="20"/>
              </w:rPr>
            </w:pPr>
            <w:r>
              <w:rPr>
                <w:rFonts w:eastAsia="Times New Roman"/>
                <w:i/>
                <w:iCs/>
                <w:sz w:val="28"/>
                <w:szCs w:val="28"/>
              </w:rPr>
              <w:t>скрещивающимися прямыми,</w:t>
            </w: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4300" w:type="dxa"/>
            <w:vAlign w:val="bottom"/>
          </w:tcPr>
          <w:p w:rsidR="008E424F" w:rsidRDefault="008E424F" w:rsidP="008E424F">
            <w:pPr>
              <w:rPr>
                <w:sz w:val="24"/>
                <w:szCs w:val="24"/>
              </w:rPr>
            </w:pPr>
          </w:p>
        </w:tc>
        <w:tc>
          <w:tcPr>
            <w:tcW w:w="4120" w:type="dxa"/>
            <w:gridSpan w:val="2"/>
            <w:vAlign w:val="bottom"/>
          </w:tcPr>
          <w:p w:rsidR="008E424F" w:rsidRDefault="008E424F" w:rsidP="008E424F">
            <w:pPr>
              <w:ind w:left="120"/>
              <w:rPr>
                <w:sz w:val="20"/>
                <w:szCs w:val="20"/>
              </w:rPr>
            </w:pPr>
            <w:r>
              <w:rPr>
                <w:rFonts w:eastAsia="Times New Roman"/>
                <w:i/>
                <w:iCs/>
                <w:sz w:val="28"/>
                <w:szCs w:val="28"/>
              </w:rPr>
              <w:t>заданными в системе</w:t>
            </w:r>
          </w:p>
        </w:tc>
        <w:tc>
          <w:tcPr>
            <w:tcW w:w="20" w:type="dxa"/>
            <w:vAlign w:val="bottom"/>
          </w:tcPr>
          <w:p w:rsidR="008E424F" w:rsidRDefault="008E424F" w:rsidP="008E424F">
            <w:pPr>
              <w:rPr>
                <w:sz w:val="1"/>
                <w:szCs w:val="1"/>
              </w:rPr>
            </w:pPr>
          </w:p>
        </w:tc>
      </w:tr>
      <w:tr w:rsidR="008E424F" w:rsidTr="003446A5">
        <w:trPr>
          <w:trHeight w:val="325"/>
        </w:trPr>
        <w:tc>
          <w:tcPr>
            <w:tcW w:w="1760" w:type="dxa"/>
            <w:gridSpan w:val="2"/>
            <w:tcBorders>
              <w:bottom w:val="single" w:sz="8" w:space="0" w:color="auto"/>
            </w:tcBorders>
            <w:vAlign w:val="bottom"/>
          </w:tcPr>
          <w:p w:rsidR="008E424F" w:rsidRDefault="008E424F" w:rsidP="008E424F">
            <w:pPr>
              <w:rPr>
                <w:sz w:val="24"/>
                <w:szCs w:val="24"/>
              </w:rPr>
            </w:pPr>
          </w:p>
        </w:tc>
        <w:tc>
          <w:tcPr>
            <w:tcW w:w="460" w:type="dxa"/>
            <w:tcBorders>
              <w:bottom w:val="single" w:sz="8" w:space="0" w:color="auto"/>
            </w:tcBorders>
            <w:vAlign w:val="bottom"/>
          </w:tcPr>
          <w:p w:rsidR="008E424F" w:rsidRDefault="008E424F" w:rsidP="008E424F">
            <w:pPr>
              <w:rPr>
                <w:sz w:val="24"/>
                <w:szCs w:val="24"/>
              </w:rPr>
            </w:pPr>
          </w:p>
        </w:tc>
        <w:tc>
          <w:tcPr>
            <w:tcW w:w="4300" w:type="dxa"/>
            <w:tcBorders>
              <w:bottom w:val="single" w:sz="8" w:space="0" w:color="auto"/>
            </w:tcBorders>
            <w:vAlign w:val="bottom"/>
          </w:tcPr>
          <w:p w:rsidR="008E424F" w:rsidRDefault="008E424F" w:rsidP="008E424F">
            <w:pPr>
              <w:rPr>
                <w:sz w:val="24"/>
                <w:szCs w:val="24"/>
              </w:rPr>
            </w:pPr>
          </w:p>
        </w:tc>
        <w:tc>
          <w:tcPr>
            <w:tcW w:w="4120" w:type="dxa"/>
            <w:gridSpan w:val="2"/>
            <w:tcBorders>
              <w:bottom w:val="single" w:sz="8" w:space="0" w:color="auto"/>
            </w:tcBorders>
            <w:vAlign w:val="bottom"/>
          </w:tcPr>
          <w:p w:rsidR="008E424F" w:rsidRDefault="008E424F" w:rsidP="008E424F">
            <w:pPr>
              <w:ind w:left="120"/>
              <w:rPr>
                <w:sz w:val="20"/>
                <w:szCs w:val="20"/>
              </w:rPr>
            </w:pPr>
            <w:r>
              <w:rPr>
                <w:rFonts w:eastAsia="Times New Roman"/>
                <w:i/>
                <w:iCs/>
                <w:sz w:val="28"/>
                <w:szCs w:val="28"/>
              </w:rPr>
              <w:t>координат</w:t>
            </w:r>
          </w:p>
        </w:tc>
        <w:tc>
          <w:tcPr>
            <w:tcW w:w="20" w:type="dxa"/>
            <w:vAlign w:val="bottom"/>
          </w:tcPr>
          <w:p w:rsidR="008E424F" w:rsidRDefault="008E424F" w:rsidP="008E424F">
            <w:pPr>
              <w:rPr>
                <w:sz w:val="1"/>
                <w:szCs w:val="1"/>
              </w:rPr>
            </w:pPr>
          </w:p>
        </w:tc>
      </w:tr>
      <w:tr w:rsidR="003446A5" w:rsidTr="003446A5">
        <w:trPr>
          <w:gridAfter w:val="6"/>
          <w:wAfter w:w="10640" w:type="dxa"/>
          <w:trHeight w:val="279"/>
        </w:trPr>
        <w:tc>
          <w:tcPr>
            <w:tcW w:w="20" w:type="dxa"/>
            <w:vAlign w:val="bottom"/>
          </w:tcPr>
          <w:p w:rsidR="003446A5" w:rsidRDefault="003446A5" w:rsidP="008E424F">
            <w:pPr>
              <w:rPr>
                <w:sz w:val="1"/>
                <w:szCs w:val="1"/>
              </w:rPr>
            </w:pPr>
          </w:p>
        </w:tc>
      </w:tr>
      <w:tr w:rsidR="003446A5" w:rsidTr="003446A5">
        <w:trPr>
          <w:gridAfter w:val="6"/>
          <w:wAfter w:w="10640" w:type="dxa"/>
          <w:trHeight w:val="375"/>
        </w:trPr>
        <w:tc>
          <w:tcPr>
            <w:tcW w:w="20" w:type="dxa"/>
            <w:vAlign w:val="bottom"/>
          </w:tcPr>
          <w:p w:rsidR="003446A5" w:rsidRDefault="003446A5" w:rsidP="008E424F">
            <w:pPr>
              <w:rPr>
                <w:sz w:val="1"/>
                <w:szCs w:val="1"/>
              </w:rPr>
            </w:pPr>
          </w:p>
        </w:tc>
      </w:tr>
      <w:tr w:rsidR="003446A5" w:rsidTr="003446A5">
        <w:trPr>
          <w:gridAfter w:val="6"/>
          <w:wAfter w:w="10640" w:type="dxa"/>
          <w:trHeight w:val="322"/>
        </w:trPr>
        <w:tc>
          <w:tcPr>
            <w:tcW w:w="20" w:type="dxa"/>
            <w:vAlign w:val="bottom"/>
          </w:tcPr>
          <w:p w:rsidR="003446A5" w:rsidRDefault="003446A5" w:rsidP="008E424F">
            <w:pPr>
              <w:rPr>
                <w:sz w:val="1"/>
                <w:szCs w:val="1"/>
              </w:rPr>
            </w:pPr>
          </w:p>
        </w:tc>
      </w:tr>
      <w:tr w:rsidR="003446A5" w:rsidTr="003446A5">
        <w:trPr>
          <w:gridAfter w:val="6"/>
          <w:wAfter w:w="10640" w:type="dxa"/>
          <w:trHeight w:val="341"/>
        </w:trPr>
        <w:tc>
          <w:tcPr>
            <w:tcW w:w="20" w:type="dxa"/>
            <w:vAlign w:val="bottom"/>
          </w:tcPr>
          <w:p w:rsidR="003446A5" w:rsidRDefault="003446A5" w:rsidP="008E424F">
            <w:pPr>
              <w:rPr>
                <w:sz w:val="1"/>
                <w:szCs w:val="1"/>
              </w:rPr>
            </w:pPr>
          </w:p>
        </w:tc>
      </w:tr>
      <w:tr w:rsidR="003446A5" w:rsidTr="003446A5">
        <w:trPr>
          <w:gridAfter w:val="6"/>
          <w:wAfter w:w="10640" w:type="dxa"/>
          <w:trHeight w:val="325"/>
        </w:trPr>
        <w:tc>
          <w:tcPr>
            <w:tcW w:w="20" w:type="dxa"/>
            <w:vAlign w:val="bottom"/>
          </w:tcPr>
          <w:p w:rsidR="003446A5" w:rsidRDefault="003446A5" w:rsidP="008E424F">
            <w:pPr>
              <w:rPr>
                <w:sz w:val="1"/>
                <w:szCs w:val="1"/>
              </w:rPr>
            </w:pPr>
          </w:p>
        </w:tc>
      </w:tr>
      <w:tr w:rsidR="008E424F" w:rsidTr="003446A5">
        <w:trPr>
          <w:trHeight w:val="279"/>
        </w:trPr>
        <w:tc>
          <w:tcPr>
            <w:tcW w:w="1760" w:type="dxa"/>
            <w:gridSpan w:val="2"/>
            <w:vAlign w:val="bottom"/>
          </w:tcPr>
          <w:p w:rsidR="008E424F" w:rsidRDefault="008E424F" w:rsidP="008E424F">
            <w:pPr>
              <w:spacing w:line="264" w:lineRule="exact"/>
              <w:ind w:left="120"/>
              <w:rPr>
                <w:sz w:val="20"/>
                <w:szCs w:val="20"/>
              </w:rPr>
            </w:pPr>
            <w:r>
              <w:rPr>
                <w:rFonts w:eastAsia="Times New Roman"/>
                <w:b/>
                <w:bCs/>
                <w:i/>
                <w:iCs/>
                <w:sz w:val="24"/>
                <w:szCs w:val="24"/>
              </w:rPr>
              <w:t>Методы</w:t>
            </w:r>
          </w:p>
        </w:tc>
        <w:tc>
          <w:tcPr>
            <w:tcW w:w="460" w:type="dxa"/>
            <w:vAlign w:val="bottom"/>
          </w:tcPr>
          <w:p w:rsidR="008E424F" w:rsidRDefault="008E424F" w:rsidP="008E424F">
            <w:pPr>
              <w:spacing w:line="279"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spacing w:line="280" w:lineRule="exact"/>
              <w:ind w:left="100"/>
              <w:rPr>
                <w:sz w:val="20"/>
                <w:szCs w:val="20"/>
              </w:rPr>
            </w:pPr>
            <w:r>
              <w:rPr>
                <w:rFonts w:eastAsia="Times New Roman"/>
                <w:sz w:val="28"/>
                <w:szCs w:val="28"/>
              </w:rPr>
              <w:t>Использовать</w:t>
            </w:r>
          </w:p>
        </w:tc>
        <w:tc>
          <w:tcPr>
            <w:tcW w:w="380" w:type="dxa"/>
            <w:vAlign w:val="bottom"/>
          </w:tcPr>
          <w:p w:rsidR="008E424F" w:rsidRDefault="008E424F" w:rsidP="008E424F">
            <w:pPr>
              <w:spacing w:line="279" w:lineRule="exact"/>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spacing w:line="280" w:lineRule="exact"/>
              <w:ind w:left="100"/>
              <w:rPr>
                <w:sz w:val="20"/>
                <w:szCs w:val="20"/>
              </w:rPr>
            </w:pPr>
            <w:r>
              <w:rPr>
                <w:rFonts w:eastAsia="Times New Roman"/>
                <w:i/>
                <w:iCs/>
                <w:sz w:val="28"/>
                <w:szCs w:val="28"/>
              </w:rPr>
              <w:t>Достижение результатов</w:t>
            </w:r>
          </w:p>
        </w:tc>
        <w:tc>
          <w:tcPr>
            <w:tcW w:w="20" w:type="dxa"/>
            <w:vAlign w:val="bottom"/>
          </w:tcPr>
          <w:p w:rsidR="008E424F" w:rsidRDefault="008E424F" w:rsidP="008E424F">
            <w:pPr>
              <w:rPr>
                <w:sz w:val="1"/>
                <w:szCs w:val="1"/>
              </w:rPr>
            </w:pPr>
          </w:p>
        </w:tc>
      </w:tr>
      <w:tr w:rsidR="008E424F" w:rsidTr="003446A5">
        <w:trPr>
          <w:trHeight w:val="264"/>
        </w:trPr>
        <w:tc>
          <w:tcPr>
            <w:tcW w:w="1760" w:type="dxa"/>
            <w:gridSpan w:val="2"/>
            <w:vAlign w:val="bottom"/>
          </w:tcPr>
          <w:p w:rsidR="008E424F" w:rsidRDefault="008E424F" w:rsidP="008E424F">
            <w:pPr>
              <w:spacing w:line="264" w:lineRule="exact"/>
              <w:ind w:left="120"/>
              <w:rPr>
                <w:sz w:val="20"/>
                <w:szCs w:val="20"/>
              </w:rPr>
            </w:pPr>
            <w:r>
              <w:rPr>
                <w:rFonts w:eastAsia="Times New Roman"/>
                <w:b/>
                <w:bCs/>
                <w:i/>
                <w:iCs/>
                <w:sz w:val="24"/>
                <w:szCs w:val="24"/>
              </w:rPr>
              <w:t>математики</w:t>
            </w:r>
          </w:p>
        </w:tc>
        <w:tc>
          <w:tcPr>
            <w:tcW w:w="4760" w:type="dxa"/>
            <w:gridSpan w:val="2"/>
            <w:vMerge w:val="restart"/>
            <w:vAlign w:val="bottom"/>
          </w:tcPr>
          <w:p w:rsidR="008E424F" w:rsidRDefault="008E424F" w:rsidP="008E424F">
            <w:pPr>
              <w:ind w:left="200"/>
              <w:rPr>
                <w:sz w:val="20"/>
                <w:szCs w:val="20"/>
              </w:rPr>
            </w:pPr>
            <w:r>
              <w:rPr>
                <w:rFonts w:eastAsia="Times New Roman"/>
                <w:sz w:val="28"/>
                <w:szCs w:val="28"/>
              </w:rPr>
              <w:t>основные методы доказательства,</w:t>
            </w:r>
          </w:p>
        </w:tc>
        <w:tc>
          <w:tcPr>
            <w:tcW w:w="38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20" w:type="dxa"/>
            <w:vAlign w:val="bottom"/>
          </w:tcPr>
          <w:p w:rsidR="008E424F" w:rsidRDefault="008E424F" w:rsidP="008E424F">
            <w:pPr>
              <w:rPr>
                <w:sz w:val="1"/>
                <w:szCs w:val="1"/>
              </w:rPr>
            </w:pPr>
          </w:p>
        </w:tc>
      </w:tr>
      <w:tr w:rsidR="008E424F" w:rsidTr="003446A5">
        <w:trPr>
          <w:trHeight w:val="111"/>
        </w:trPr>
        <w:tc>
          <w:tcPr>
            <w:tcW w:w="1760" w:type="dxa"/>
            <w:gridSpan w:val="2"/>
            <w:vAlign w:val="bottom"/>
          </w:tcPr>
          <w:p w:rsidR="008E424F" w:rsidRDefault="008E424F" w:rsidP="008E424F">
            <w:pPr>
              <w:rPr>
                <w:sz w:val="9"/>
                <w:szCs w:val="9"/>
              </w:rPr>
            </w:pPr>
          </w:p>
        </w:tc>
        <w:tc>
          <w:tcPr>
            <w:tcW w:w="4760" w:type="dxa"/>
            <w:gridSpan w:val="2"/>
            <w:vMerge/>
            <w:vAlign w:val="bottom"/>
          </w:tcPr>
          <w:p w:rsidR="008E424F" w:rsidRDefault="008E424F" w:rsidP="008E424F">
            <w:pPr>
              <w:rPr>
                <w:sz w:val="9"/>
                <w:szCs w:val="9"/>
              </w:rPr>
            </w:pPr>
          </w:p>
        </w:tc>
        <w:tc>
          <w:tcPr>
            <w:tcW w:w="38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20" w:type="dxa"/>
            <w:vAlign w:val="bottom"/>
          </w:tcPr>
          <w:p w:rsidR="008E424F" w:rsidRDefault="008E424F" w:rsidP="008E424F">
            <w:pPr>
              <w:rPr>
                <w:sz w:val="1"/>
                <w:szCs w:val="1"/>
              </w:rPr>
            </w:pPr>
          </w:p>
        </w:tc>
      </w:tr>
      <w:tr w:rsidR="008E424F" w:rsidTr="003446A5">
        <w:trPr>
          <w:trHeight w:val="337"/>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проводить доказательство и</w:t>
            </w:r>
          </w:p>
        </w:tc>
        <w:tc>
          <w:tcPr>
            <w:tcW w:w="380" w:type="dxa"/>
            <w:vAlign w:val="bottom"/>
          </w:tcPr>
          <w:p w:rsidR="008E424F" w:rsidRDefault="008E424F" w:rsidP="008E424F">
            <w:pPr>
              <w:spacing w:line="336" w:lineRule="exact"/>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применять математические</w:t>
            </w:r>
          </w:p>
        </w:tc>
        <w:tc>
          <w:tcPr>
            <w:tcW w:w="20" w:type="dxa"/>
            <w:vAlign w:val="bottom"/>
          </w:tcPr>
          <w:p w:rsidR="008E424F" w:rsidRDefault="008E424F" w:rsidP="008E424F">
            <w:pPr>
              <w:rPr>
                <w:sz w:val="1"/>
                <w:szCs w:val="1"/>
              </w:rPr>
            </w:pPr>
          </w:p>
        </w:tc>
      </w:tr>
      <w:tr w:rsidR="008E424F" w:rsidTr="003446A5">
        <w:trPr>
          <w:trHeight w:val="307"/>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spacing w:line="306" w:lineRule="exact"/>
              <w:ind w:left="200"/>
              <w:rPr>
                <w:sz w:val="20"/>
                <w:szCs w:val="20"/>
              </w:rPr>
            </w:pPr>
            <w:r>
              <w:rPr>
                <w:rFonts w:eastAsia="Times New Roman"/>
                <w:sz w:val="28"/>
                <w:szCs w:val="28"/>
              </w:rPr>
              <w:t>выполнять опровержение;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spacing w:line="308" w:lineRule="exact"/>
              <w:ind w:left="100"/>
              <w:rPr>
                <w:sz w:val="20"/>
                <w:szCs w:val="20"/>
              </w:rPr>
            </w:pPr>
            <w:r>
              <w:rPr>
                <w:rFonts w:eastAsia="Times New Roman"/>
                <w:i/>
                <w:iCs/>
                <w:sz w:val="28"/>
                <w:szCs w:val="28"/>
              </w:rPr>
              <w:t>знания</w:t>
            </w:r>
          </w:p>
        </w:tc>
        <w:tc>
          <w:tcPr>
            <w:tcW w:w="20" w:type="dxa"/>
            <w:vAlign w:val="bottom"/>
          </w:tcPr>
          <w:p w:rsidR="008E424F" w:rsidRDefault="008E424F" w:rsidP="008E424F">
            <w:pPr>
              <w:rPr>
                <w:sz w:val="1"/>
                <w:szCs w:val="1"/>
              </w:rPr>
            </w:pPr>
          </w:p>
        </w:tc>
      </w:tr>
      <w:tr w:rsidR="008E424F" w:rsidTr="003446A5">
        <w:trPr>
          <w:trHeight w:val="340"/>
        </w:trPr>
        <w:tc>
          <w:tcPr>
            <w:tcW w:w="1760" w:type="dxa"/>
            <w:gridSpan w:val="2"/>
            <w:vAlign w:val="bottom"/>
          </w:tcPr>
          <w:p w:rsidR="008E424F" w:rsidRDefault="008E424F" w:rsidP="008E424F">
            <w:pPr>
              <w:rPr>
                <w:sz w:val="24"/>
                <w:szCs w:val="24"/>
              </w:rPr>
            </w:pPr>
          </w:p>
        </w:tc>
        <w:tc>
          <w:tcPr>
            <w:tcW w:w="460" w:type="dxa"/>
            <w:vAlign w:val="bottom"/>
          </w:tcPr>
          <w:p w:rsidR="008E424F" w:rsidRDefault="008E424F" w:rsidP="008E424F">
            <w:pPr>
              <w:spacing w:line="339"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основные</w:t>
            </w:r>
          </w:p>
        </w:tc>
        <w:tc>
          <w:tcPr>
            <w:tcW w:w="4120" w:type="dxa"/>
            <w:gridSpan w:val="2"/>
            <w:vAlign w:val="bottom"/>
          </w:tcPr>
          <w:p w:rsidR="008E424F" w:rsidRDefault="008E424F" w:rsidP="008E424F">
            <w:pPr>
              <w:ind w:left="120"/>
              <w:rPr>
                <w:sz w:val="20"/>
                <w:szCs w:val="20"/>
              </w:rPr>
            </w:pPr>
            <w:r>
              <w:rPr>
                <w:rFonts w:eastAsia="Times New Roman"/>
                <w:i/>
                <w:iCs/>
                <w:sz w:val="28"/>
                <w:szCs w:val="28"/>
              </w:rPr>
              <w:t>к исследованию окружающего</w:t>
            </w: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методы решения математических</w:t>
            </w:r>
          </w:p>
        </w:tc>
        <w:tc>
          <w:tcPr>
            <w:tcW w:w="4120" w:type="dxa"/>
            <w:gridSpan w:val="2"/>
            <w:vAlign w:val="bottom"/>
          </w:tcPr>
          <w:p w:rsidR="008E424F" w:rsidRDefault="008E424F" w:rsidP="008E424F">
            <w:pPr>
              <w:ind w:left="120"/>
              <w:rPr>
                <w:sz w:val="20"/>
                <w:szCs w:val="20"/>
              </w:rPr>
            </w:pPr>
            <w:r>
              <w:rPr>
                <w:rFonts w:eastAsia="Times New Roman"/>
                <w:i/>
                <w:iCs/>
                <w:sz w:val="28"/>
                <w:szCs w:val="28"/>
              </w:rPr>
              <w:t>мира (моделирование</w:t>
            </w: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задач;</w:t>
            </w:r>
          </w:p>
        </w:tc>
        <w:tc>
          <w:tcPr>
            <w:tcW w:w="4120" w:type="dxa"/>
            <w:gridSpan w:val="2"/>
            <w:vAlign w:val="bottom"/>
          </w:tcPr>
          <w:p w:rsidR="008E424F" w:rsidRDefault="008E424F" w:rsidP="008E424F">
            <w:pPr>
              <w:ind w:left="120"/>
              <w:rPr>
                <w:sz w:val="20"/>
                <w:szCs w:val="20"/>
              </w:rPr>
            </w:pPr>
            <w:r>
              <w:rPr>
                <w:rFonts w:eastAsia="Times New Roman"/>
                <w:i/>
                <w:iCs/>
                <w:sz w:val="28"/>
                <w:szCs w:val="28"/>
              </w:rPr>
              <w:t>физических процессов, задачи</w:t>
            </w:r>
          </w:p>
        </w:tc>
        <w:tc>
          <w:tcPr>
            <w:tcW w:w="20" w:type="dxa"/>
            <w:vAlign w:val="bottom"/>
          </w:tcPr>
          <w:p w:rsidR="008E424F" w:rsidRDefault="008E424F" w:rsidP="008E424F">
            <w:pPr>
              <w:rPr>
                <w:sz w:val="1"/>
                <w:szCs w:val="1"/>
              </w:rPr>
            </w:pPr>
          </w:p>
        </w:tc>
      </w:tr>
      <w:tr w:rsidR="008E424F" w:rsidTr="003446A5">
        <w:trPr>
          <w:trHeight w:val="341"/>
        </w:trPr>
        <w:tc>
          <w:tcPr>
            <w:tcW w:w="1760" w:type="dxa"/>
            <w:gridSpan w:val="2"/>
            <w:vAlign w:val="bottom"/>
          </w:tcPr>
          <w:p w:rsidR="008E424F" w:rsidRDefault="008E424F" w:rsidP="008E424F">
            <w:pPr>
              <w:rPr>
                <w:sz w:val="24"/>
                <w:szCs w:val="24"/>
              </w:rPr>
            </w:pPr>
          </w:p>
        </w:tc>
        <w:tc>
          <w:tcPr>
            <w:tcW w:w="460" w:type="dxa"/>
            <w:vAlign w:val="bottom"/>
          </w:tcPr>
          <w:p w:rsidR="008E424F" w:rsidRDefault="008E424F" w:rsidP="008E424F">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на основе</w:t>
            </w:r>
          </w:p>
        </w:tc>
        <w:tc>
          <w:tcPr>
            <w:tcW w:w="4120" w:type="dxa"/>
            <w:gridSpan w:val="2"/>
            <w:vAlign w:val="bottom"/>
          </w:tcPr>
          <w:p w:rsidR="008E424F" w:rsidRDefault="008E424F" w:rsidP="008E424F">
            <w:pPr>
              <w:ind w:left="120"/>
              <w:rPr>
                <w:sz w:val="20"/>
                <w:szCs w:val="20"/>
              </w:rPr>
            </w:pPr>
            <w:r>
              <w:rPr>
                <w:rFonts w:eastAsia="Times New Roman"/>
                <w:i/>
                <w:iCs/>
                <w:sz w:val="28"/>
                <w:szCs w:val="28"/>
              </w:rPr>
              <w:t>экономики)</w:t>
            </w:r>
          </w:p>
        </w:tc>
        <w:tc>
          <w:tcPr>
            <w:tcW w:w="20" w:type="dxa"/>
            <w:vAlign w:val="bottom"/>
          </w:tcPr>
          <w:p w:rsidR="008E424F" w:rsidRDefault="008E424F" w:rsidP="008E424F">
            <w:pPr>
              <w:rPr>
                <w:sz w:val="1"/>
                <w:szCs w:val="1"/>
              </w:rPr>
            </w:pPr>
          </w:p>
        </w:tc>
      </w:tr>
      <w:tr w:rsidR="008E424F" w:rsidTr="003446A5">
        <w:trPr>
          <w:trHeight w:val="326"/>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математических закономерностей 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природе характеризовать красоту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совершенство окружающего мира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20" w:type="dxa"/>
            <w:vAlign w:val="bottom"/>
          </w:tcPr>
          <w:p w:rsidR="008E424F" w:rsidRDefault="008E424F" w:rsidP="008E424F">
            <w:pPr>
              <w:rPr>
                <w:sz w:val="1"/>
                <w:szCs w:val="1"/>
              </w:rPr>
            </w:pPr>
          </w:p>
        </w:tc>
      </w:tr>
      <w:tr w:rsidR="008E424F" w:rsidTr="003446A5">
        <w:trPr>
          <w:trHeight w:val="322"/>
        </w:trPr>
        <w:tc>
          <w:tcPr>
            <w:tcW w:w="1760" w:type="dxa"/>
            <w:gridSpan w:val="2"/>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произведений искусства;</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20" w:type="dxa"/>
            <w:vAlign w:val="bottom"/>
          </w:tcPr>
          <w:p w:rsidR="008E424F" w:rsidRDefault="008E424F" w:rsidP="008E424F">
            <w:pPr>
              <w:rPr>
                <w:sz w:val="1"/>
                <w:szCs w:val="1"/>
              </w:rPr>
            </w:pPr>
          </w:p>
        </w:tc>
      </w:tr>
      <w:tr w:rsidR="008E424F" w:rsidTr="003446A5">
        <w:trPr>
          <w:trHeight w:val="341"/>
        </w:trPr>
        <w:tc>
          <w:tcPr>
            <w:tcW w:w="1760" w:type="dxa"/>
            <w:gridSpan w:val="2"/>
            <w:vAlign w:val="bottom"/>
          </w:tcPr>
          <w:p w:rsidR="008E424F" w:rsidRDefault="008E424F" w:rsidP="008E424F">
            <w:pPr>
              <w:rPr>
                <w:sz w:val="24"/>
                <w:szCs w:val="24"/>
              </w:rPr>
            </w:pPr>
          </w:p>
        </w:tc>
        <w:tc>
          <w:tcPr>
            <w:tcW w:w="460" w:type="dxa"/>
            <w:vAlign w:val="bottom"/>
          </w:tcPr>
          <w:p w:rsidR="008E424F" w:rsidRDefault="008E424F" w:rsidP="008E424F">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20" w:type="dxa"/>
            <w:vAlign w:val="bottom"/>
          </w:tcPr>
          <w:p w:rsidR="008E424F" w:rsidRDefault="008E424F" w:rsidP="008E424F">
            <w:pPr>
              <w:rPr>
                <w:sz w:val="1"/>
                <w:szCs w:val="1"/>
              </w:rPr>
            </w:pPr>
          </w:p>
        </w:tc>
      </w:tr>
    </w:tbl>
    <w:p w:rsidR="008E424F" w:rsidRDefault="00CE488D" w:rsidP="008E424F">
      <w:pPr>
        <w:spacing w:line="20" w:lineRule="exact"/>
        <w:rPr>
          <w:sz w:val="20"/>
          <w:szCs w:val="20"/>
        </w:rPr>
      </w:pPr>
      <w:r>
        <w:rPr>
          <w:noProof/>
          <w:sz w:val="20"/>
          <w:szCs w:val="20"/>
        </w:rPr>
        <w:pict>
          <v:line id="Shape 78" o:spid="_x0000_s1083" style="position:absolute;z-index:251720704;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rect id="Shape 79" o:spid="_x0000_s1141" style="position:absolute;margin-left:566.6pt;margin-top:56.4pt;width:.95pt;height:.95pt;z-index:-251536384;visibility:visible;mso-wrap-distance-left:0;mso-wrap-distance-right:0;mso-position-horizontal-relative:page;mso-position-vertical-relative:page" o:allowincell="f" fillcolor="black" stroked="f">
            <w10:wrap anchorx="page" anchory="page"/>
          </v:rect>
        </w:pict>
      </w:r>
      <w:r>
        <w:rPr>
          <w:noProof/>
          <w:sz w:val="20"/>
          <w:szCs w:val="20"/>
        </w:rPr>
        <w:pict>
          <v:line id="Shape 80" o:spid="_x0000_s1084" style="position:absolute;z-index:251721728;visibility:visible;mso-wrap-distance-left:0;mso-wrap-distance-right:0;mso-position-horizontal-relative:page;mso-position-vertical-relative:page" from="35.3pt,56.65pt" to="35.3pt,647.4pt" o:allowincell="f" strokeweight=".16931mm">
            <w10:wrap anchorx="page" anchory="page"/>
          </v:line>
        </w:pict>
      </w:r>
      <w:r>
        <w:rPr>
          <w:noProof/>
          <w:sz w:val="20"/>
          <w:szCs w:val="20"/>
        </w:rPr>
        <w:pict>
          <v:line id="Shape 81" o:spid="_x0000_s1085" style="position:absolute;z-index:251722752;visibility:visible;mso-wrap-distance-left:0;mso-wrap-distance-right:0;mso-position-horizontal-relative:page;mso-position-vertical-relative:page" from="127.45pt,56.65pt" to="127.45pt,647.4pt" o:allowincell="f" strokeweight=".48pt">
            <w10:wrap anchorx="page" anchory="page"/>
          </v:line>
        </w:pict>
      </w:r>
      <w:r>
        <w:rPr>
          <w:noProof/>
          <w:sz w:val="20"/>
          <w:szCs w:val="20"/>
        </w:rPr>
        <w:pict>
          <v:line id="Shape 82" o:spid="_x0000_s1086" style="position:absolute;z-index:251723776;visibility:visible;mso-wrap-distance-left:0;mso-wrap-distance-right:0;mso-position-horizontal-relative:page;mso-position-vertical-relative:page" from="361.55pt,56.65pt" to="361.55pt,647.4pt" o:allowincell="f" strokeweight=".48pt">
            <w10:wrap anchorx="page" anchory="page"/>
          </v:line>
        </w:pict>
      </w:r>
      <w:r>
        <w:rPr>
          <w:noProof/>
          <w:sz w:val="20"/>
          <w:szCs w:val="20"/>
        </w:rPr>
        <w:pict>
          <v:line id="Shape 83" o:spid="_x0000_s1087" style="position:absolute;z-index:251724800;visibility:visible;mso-wrap-distance-left:0;mso-wrap-distance-right:0;mso-position-horizontal-relative:text;mso-position-vertical-relative:text" from="532.1pt,-443.5pt" to="532.1pt,146.3pt" o:allowincell="f" strokeweight=".16931mm"/>
        </w:pict>
      </w:r>
    </w:p>
    <w:p w:rsidR="008E424F" w:rsidRDefault="008E424F" w:rsidP="008E424F">
      <w:pPr>
        <w:ind w:left="1960"/>
        <w:rPr>
          <w:sz w:val="20"/>
          <w:szCs w:val="20"/>
        </w:rPr>
      </w:pPr>
      <w:r>
        <w:rPr>
          <w:rFonts w:eastAsia="Times New Roman"/>
          <w:sz w:val="28"/>
          <w:szCs w:val="28"/>
        </w:rPr>
        <w:t>простейшие программные средства и</w:t>
      </w:r>
    </w:p>
    <w:p w:rsidR="008E424F" w:rsidRDefault="008E424F" w:rsidP="008E424F">
      <w:pPr>
        <w:ind w:left="1960"/>
        <w:rPr>
          <w:sz w:val="20"/>
          <w:szCs w:val="20"/>
        </w:rPr>
      </w:pPr>
      <w:r>
        <w:rPr>
          <w:rFonts w:eastAsia="Times New Roman"/>
          <w:sz w:val="28"/>
          <w:szCs w:val="28"/>
        </w:rPr>
        <w:t>электронно-коммуникационные</w:t>
      </w:r>
    </w:p>
    <w:p w:rsidR="008E424F" w:rsidRDefault="008E424F" w:rsidP="008E424F">
      <w:pPr>
        <w:spacing w:line="239" w:lineRule="auto"/>
        <w:ind w:left="1960"/>
        <w:rPr>
          <w:sz w:val="20"/>
          <w:szCs w:val="20"/>
        </w:rPr>
      </w:pPr>
      <w:r>
        <w:rPr>
          <w:rFonts w:eastAsia="Times New Roman"/>
          <w:sz w:val="28"/>
          <w:szCs w:val="28"/>
        </w:rPr>
        <w:t>системы при решении</w:t>
      </w:r>
    </w:p>
    <w:p w:rsidR="008E424F" w:rsidRDefault="008E424F" w:rsidP="008E424F">
      <w:pPr>
        <w:ind w:left="1960"/>
        <w:rPr>
          <w:sz w:val="20"/>
          <w:szCs w:val="20"/>
        </w:rPr>
      </w:pPr>
      <w:r>
        <w:rPr>
          <w:rFonts w:eastAsia="Times New Roman"/>
          <w:sz w:val="28"/>
          <w:szCs w:val="28"/>
        </w:rPr>
        <w:t>математических задач;</w:t>
      </w:r>
    </w:p>
    <w:p w:rsidR="008E424F" w:rsidRDefault="008E424F" w:rsidP="008E424F">
      <w:pPr>
        <w:spacing w:line="34" w:lineRule="exact"/>
        <w:rPr>
          <w:sz w:val="20"/>
          <w:szCs w:val="20"/>
        </w:rPr>
      </w:pPr>
    </w:p>
    <w:p w:rsidR="008E424F" w:rsidRDefault="008E424F" w:rsidP="008F526B">
      <w:pPr>
        <w:numPr>
          <w:ilvl w:val="0"/>
          <w:numId w:val="84"/>
        </w:numPr>
        <w:tabs>
          <w:tab w:val="left" w:pos="2315"/>
        </w:tabs>
        <w:spacing w:line="244" w:lineRule="auto"/>
        <w:ind w:left="1960" w:right="5100"/>
        <w:rPr>
          <w:rFonts w:ascii="Symbol" w:eastAsia="Symbol" w:hAnsi="Symbol" w:cs="Symbol"/>
          <w:color w:val="404040"/>
          <w:sz w:val="27"/>
          <w:szCs w:val="27"/>
        </w:rPr>
      </w:pPr>
      <w:r>
        <w:rPr>
          <w:rFonts w:eastAsia="Times New Roman"/>
          <w:sz w:val="27"/>
          <w:szCs w:val="27"/>
        </w:rPr>
        <w:t>пользоваться прикладными программами и программами символьных вычислений для исследования математических объектов</w:t>
      </w:r>
    </w:p>
    <w:p w:rsidR="008E424F" w:rsidRDefault="00CE488D" w:rsidP="008E424F">
      <w:pPr>
        <w:spacing w:line="20" w:lineRule="exact"/>
        <w:rPr>
          <w:sz w:val="20"/>
          <w:szCs w:val="20"/>
        </w:rPr>
      </w:pPr>
      <w:r>
        <w:rPr>
          <w:noProof/>
          <w:sz w:val="20"/>
          <w:szCs w:val="20"/>
        </w:rPr>
        <w:pict>
          <v:line id="Shape 84" o:spid="_x0000_s1088" style="position:absolute;z-index:251725824;visibility:visible;mso-wrap-distance-left:0;mso-wrap-distance-right:0" from=".05pt,.55pt" to="531.85pt,.55pt" o:allowincell="f" strokeweight=".16931mm"/>
        </w:pict>
      </w:r>
      <w:r>
        <w:rPr>
          <w:noProof/>
          <w:sz w:val="20"/>
          <w:szCs w:val="20"/>
        </w:rPr>
        <w:pict>
          <v:rect id="Shape 85" o:spid="_x0000_s1142" style="position:absolute;margin-left:531.6pt;margin-top:.05pt;width:.95pt;height:1pt;z-index:-251535360;visibility:visible;mso-wrap-distance-left:0;mso-wrap-distance-right:0" o:allowincell="f" fillcolor="black" stroked="f"/>
        </w:pic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7" w:lineRule="exact"/>
        <w:rPr>
          <w:sz w:val="20"/>
          <w:szCs w:val="20"/>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Pr="0042136F" w:rsidRDefault="003446A5" w:rsidP="008E424F">
      <w:pPr>
        <w:ind w:left="1140"/>
        <w:rPr>
          <w:rFonts w:eastAsia="Times New Roman"/>
          <w:b/>
          <w:bCs/>
          <w:sz w:val="28"/>
          <w:szCs w:val="28"/>
        </w:rPr>
      </w:pPr>
      <w:r>
        <w:rPr>
          <w:rFonts w:eastAsia="Times New Roman"/>
          <w:b/>
          <w:bCs/>
          <w:sz w:val="28"/>
          <w:szCs w:val="28"/>
        </w:rPr>
        <w:t xml:space="preserve">Информатика ( базовый </w:t>
      </w:r>
      <w:r w:rsidR="008E424F" w:rsidRPr="0042136F">
        <w:rPr>
          <w:rFonts w:eastAsia="Times New Roman"/>
          <w:b/>
          <w:bCs/>
          <w:sz w:val="28"/>
          <w:szCs w:val="28"/>
        </w:rPr>
        <w:t xml:space="preserve"> уровень)</w:t>
      </w:r>
    </w:p>
    <w:p w:rsidR="008E424F" w:rsidRPr="0042136F" w:rsidRDefault="008E424F" w:rsidP="008F526B">
      <w:pPr>
        <w:numPr>
          <w:ilvl w:val="0"/>
          <w:numId w:val="28"/>
        </w:numPr>
        <w:tabs>
          <w:tab w:val="left" w:pos="1354"/>
        </w:tabs>
        <w:spacing w:line="234" w:lineRule="auto"/>
        <w:ind w:left="260" w:firstLine="711"/>
        <w:rPr>
          <w:rFonts w:eastAsia="Times New Roman"/>
          <w:b/>
          <w:bCs/>
          <w:sz w:val="28"/>
          <w:szCs w:val="28"/>
        </w:rPr>
      </w:pPr>
      <w:r>
        <w:rPr>
          <w:rFonts w:eastAsia="Times New Roman"/>
          <w:b/>
          <w:bCs/>
          <w:sz w:val="28"/>
          <w:szCs w:val="28"/>
        </w:rPr>
        <w:t>результате изучения учебного предмета «Информатика» на уровне среднего общего образования:</w:t>
      </w:r>
    </w:p>
    <w:p w:rsidR="008E424F" w:rsidRDefault="008E424F" w:rsidP="008E424F">
      <w:pPr>
        <w:ind w:left="1140"/>
        <w:rPr>
          <w:rFonts w:eastAsia="Times New Roman"/>
          <w:b/>
          <w:bCs/>
          <w:color w:val="FF0000"/>
          <w:sz w:val="28"/>
          <w:szCs w:val="28"/>
        </w:rPr>
      </w:pPr>
    </w:p>
    <w:p w:rsidR="008E424F" w:rsidRPr="0042136F" w:rsidRDefault="003446A5" w:rsidP="008E424F">
      <w:pPr>
        <w:suppressAutoHyphens/>
        <w:ind w:firstLine="709"/>
        <w:jc w:val="both"/>
        <w:rPr>
          <w:rFonts w:eastAsia="Calibri"/>
          <w:sz w:val="28"/>
          <w:lang w:eastAsia="en-US"/>
        </w:rPr>
      </w:pPr>
      <w:r>
        <w:rPr>
          <w:rFonts w:eastAsia="Times New Roman"/>
          <w:b/>
          <w:sz w:val="28"/>
          <w:szCs w:val="28"/>
          <w:lang w:eastAsia="en-US"/>
        </w:rPr>
        <w:t>Выпускник на базовом</w:t>
      </w:r>
      <w:r w:rsidR="008E424F" w:rsidRPr="0042136F">
        <w:rPr>
          <w:rFonts w:eastAsia="Times New Roman"/>
          <w:b/>
          <w:sz w:val="28"/>
          <w:szCs w:val="28"/>
          <w:lang w:eastAsia="en-US"/>
        </w:rPr>
        <w:t xml:space="preserve"> уровне научится: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строить дерево игры по заданному алгоритму; строить и обосновывать выигрышную стратегию игры;</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8E424F" w:rsidRPr="0042136F" w:rsidRDefault="008E424F" w:rsidP="008E424F">
      <w:pPr>
        <w:suppressAutoHyphens/>
        <w:ind w:firstLine="284"/>
        <w:jc w:val="both"/>
        <w:rPr>
          <w:rFonts w:eastAsia="Calibri"/>
          <w:sz w:val="28"/>
          <w:szCs w:val="28"/>
          <w:u w:color="000000"/>
          <w:bdr w:val="nil"/>
        </w:rPr>
      </w:pPr>
      <w:r w:rsidRPr="0042136F">
        <w:rPr>
          <w:rFonts w:eastAsia="Calibri"/>
          <w:color w:val="000000"/>
          <w:sz w:val="28"/>
          <w:szCs w:val="28"/>
          <w:u w:color="000000"/>
          <w:bdr w:val="nil"/>
        </w:rPr>
        <w:t>записывать действительные числа в  экспоненциальной форме; применять знания о представлении чисел в памяти компьютера</w:t>
      </w:r>
      <w:r w:rsidRPr="0042136F">
        <w:rPr>
          <w:rFonts w:eastAsia="Calibri"/>
          <w:sz w:val="28"/>
          <w:szCs w:val="28"/>
          <w:u w:color="000000"/>
          <w:bdr w:val="nil"/>
        </w:rPr>
        <w:t>;</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lastRenderedPageBreak/>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создавать собственные алгоритмы для решения прикладных задач на основе изученных алгоритмов и методов;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применять алгоритмы поиска и сортировки при решении типовых задач;</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инсталлировать и деинсталлировать программные средства, необходимые для решения учебных задач по выбранной специализации;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lastRenderedPageBreak/>
        <w:t>владеть принципами организации иерархических файловых систем и именования файлов; использовать шаблоны для описания группы файлов;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компьютерные сети для обмена данными при решении прикладных задач;</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организовывать на базовом уровне сетевое взаимодействие (настраивать работу протоколов сети TCP/IP и определять маску сети);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структуру доменных имен; принципы IP-адресации узлов сети;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представлять общие принципы разработки и функционирования интернет-приложений (сайты, блоги и др.);</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8E424F" w:rsidRPr="0042136F" w:rsidRDefault="008E424F" w:rsidP="008E424F">
      <w:pPr>
        <w:suppressAutoHyphens/>
        <w:ind w:left="284"/>
        <w:jc w:val="both"/>
        <w:rPr>
          <w:rFonts w:eastAsia="Times New Roman"/>
          <w:sz w:val="28"/>
          <w:u w:color="000000"/>
          <w:bdr w:val="nil"/>
        </w:rPr>
      </w:pPr>
    </w:p>
    <w:p w:rsidR="008E424F" w:rsidRPr="0042136F" w:rsidRDefault="003446A5" w:rsidP="008E424F">
      <w:pPr>
        <w:suppressAutoHyphens/>
        <w:ind w:firstLine="709"/>
        <w:jc w:val="both"/>
        <w:rPr>
          <w:rFonts w:eastAsia="Calibri"/>
          <w:sz w:val="28"/>
          <w:lang w:eastAsia="en-US"/>
        </w:rPr>
      </w:pPr>
      <w:r>
        <w:rPr>
          <w:rFonts w:eastAsia="Times New Roman"/>
          <w:b/>
          <w:sz w:val="28"/>
          <w:szCs w:val="28"/>
          <w:lang w:eastAsia="en-US"/>
        </w:rPr>
        <w:t xml:space="preserve">Выпускник на базовом </w:t>
      </w:r>
      <w:r w:rsidR="008E424F" w:rsidRPr="0042136F">
        <w:rPr>
          <w:rFonts w:eastAsia="Times New Roman"/>
          <w:b/>
          <w:sz w:val="28"/>
          <w:szCs w:val="28"/>
          <w:lang w:eastAsia="en-US"/>
        </w:rPr>
        <w:t>уровне получит возможность научиться:</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знания о методе «разделяй и властвуй»;</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понятие универсального алгоритма и приводить примеры алгоритмически неразрешимых проблем;</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второй язык программирования; сравнивать преимущества и недостатки двух языков программирования;</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 xml:space="preserve">создавать программы для учебных или проектных задач средней сложности; </w:t>
      </w:r>
    </w:p>
    <w:p w:rsidR="008E424F" w:rsidRPr="0042136F" w:rsidRDefault="008E424F" w:rsidP="008E424F">
      <w:pPr>
        <w:suppressAutoHyphens/>
        <w:jc w:val="both"/>
        <w:rPr>
          <w:rFonts w:eastAsia="Calibri"/>
          <w:i/>
          <w:sz w:val="28"/>
          <w:u w:color="000000"/>
          <w:bdr w:val="nil"/>
        </w:rPr>
      </w:pPr>
      <w:r w:rsidRPr="0042136F">
        <w:rPr>
          <w:rFonts w:eastAsia="Calibri"/>
          <w:i/>
          <w:sz w:val="28"/>
          <w:u w:color="000000"/>
          <w:bdr w:val="nil"/>
        </w:rPr>
        <w:lastRenderedPageBreak/>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8E424F" w:rsidRPr="0042136F" w:rsidRDefault="008E424F" w:rsidP="008E424F">
      <w:pPr>
        <w:suppressAutoHyphens/>
        <w:ind w:firstLine="357"/>
        <w:jc w:val="both"/>
        <w:rPr>
          <w:rFonts w:eastAsia="Calibri"/>
          <w:sz w:val="28"/>
          <w:u w:color="000000"/>
          <w:bdr w:val="nil"/>
        </w:rPr>
      </w:pPr>
      <w:r w:rsidRPr="0042136F">
        <w:rPr>
          <w:rFonts w:eastAsia="Calibri"/>
          <w:i/>
          <w:sz w:val="28"/>
          <w:u w:color="000000"/>
          <w:bdr w:val="nil"/>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пакеты программ и сервисы обработки и представления данных, в том числе – статистической обработки;</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создавать многотабличные базы данных; работе с базами данных и справочными системами с помощью веб-интерфейса.</w:t>
      </w:r>
    </w:p>
    <w:p w:rsidR="008E424F" w:rsidRPr="001E5A4A" w:rsidRDefault="008E424F" w:rsidP="008E424F">
      <w:pPr>
        <w:ind w:left="1140"/>
        <w:rPr>
          <w:color w:val="FF0000"/>
          <w:sz w:val="20"/>
          <w:szCs w:val="20"/>
        </w:rPr>
      </w:pPr>
    </w:p>
    <w:p w:rsidR="008E424F" w:rsidRDefault="008E424F" w:rsidP="008E424F">
      <w:pPr>
        <w:ind w:left="7"/>
        <w:rPr>
          <w:rFonts w:eastAsia="Times New Roman"/>
          <w:b/>
          <w:bCs/>
          <w:sz w:val="28"/>
          <w:szCs w:val="28"/>
        </w:rPr>
      </w:pPr>
      <w:r>
        <w:rPr>
          <w:rFonts w:eastAsia="Times New Roman"/>
          <w:b/>
          <w:bCs/>
          <w:sz w:val="28"/>
          <w:szCs w:val="28"/>
        </w:rPr>
        <w:t>Физика (базовый уровень)</w:t>
      </w:r>
    </w:p>
    <w:p w:rsidR="008E424F" w:rsidRDefault="008E424F" w:rsidP="008E424F">
      <w:pPr>
        <w:ind w:left="7"/>
        <w:rPr>
          <w:sz w:val="20"/>
          <w:szCs w:val="20"/>
        </w:rPr>
      </w:pPr>
    </w:p>
    <w:p w:rsidR="008E424F" w:rsidRDefault="008E424F" w:rsidP="008F526B">
      <w:pPr>
        <w:numPr>
          <w:ilvl w:val="2"/>
          <w:numId w:val="85"/>
        </w:numPr>
        <w:tabs>
          <w:tab w:val="left" w:pos="1019"/>
        </w:tabs>
        <w:spacing w:line="234" w:lineRule="auto"/>
        <w:ind w:left="7" w:firstLine="704"/>
        <w:rPr>
          <w:rFonts w:eastAsia="Times New Roman"/>
          <w:b/>
          <w:bCs/>
          <w:sz w:val="28"/>
          <w:szCs w:val="28"/>
        </w:rPr>
      </w:pPr>
      <w:r>
        <w:rPr>
          <w:rFonts w:eastAsia="Times New Roman"/>
          <w:b/>
          <w:bCs/>
          <w:sz w:val="28"/>
          <w:szCs w:val="28"/>
        </w:rPr>
        <w:t>результате изучения учебного предмета «Физика» на уровне среднего общего образования:</w:t>
      </w:r>
    </w:p>
    <w:p w:rsidR="008E424F" w:rsidRDefault="008E424F" w:rsidP="008E424F">
      <w:pPr>
        <w:tabs>
          <w:tab w:val="left" w:pos="1019"/>
        </w:tabs>
        <w:spacing w:line="234" w:lineRule="auto"/>
        <w:ind w:left="711"/>
        <w:rPr>
          <w:rFonts w:eastAsia="Times New Roman"/>
          <w:b/>
          <w:bCs/>
          <w:sz w:val="28"/>
          <w:szCs w:val="28"/>
        </w:rPr>
      </w:pPr>
    </w:p>
    <w:p w:rsidR="008E424F" w:rsidRDefault="008E424F" w:rsidP="008E424F">
      <w:pPr>
        <w:ind w:left="707"/>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left="7" w:firstLine="283"/>
        <w:jc w:val="both"/>
        <w:rPr>
          <w:rFonts w:eastAsia="Times New Roman"/>
          <w:b/>
          <w:bCs/>
          <w:sz w:val="28"/>
          <w:szCs w:val="28"/>
        </w:rPr>
      </w:pPr>
      <w:r>
        <w:rPr>
          <w:rFonts w:eastAsia="Times New Roman"/>
          <w:sz w:val="28"/>
          <w:szCs w:val="28"/>
        </w:rPr>
        <w:t>– демонстрировать на примерах роль и место физики в формировании современной научной картины мира, в развитии современной техники и технологий,</w:t>
      </w:r>
    </w:p>
    <w:p w:rsidR="008E424F" w:rsidRPr="0027302E" w:rsidRDefault="008E424F" w:rsidP="008F526B">
      <w:pPr>
        <w:numPr>
          <w:ilvl w:val="0"/>
          <w:numId w:val="85"/>
        </w:numPr>
        <w:tabs>
          <w:tab w:val="left" w:pos="207"/>
        </w:tabs>
        <w:ind w:left="207" w:hanging="207"/>
        <w:rPr>
          <w:rFonts w:eastAsia="Times New Roman"/>
          <w:sz w:val="28"/>
          <w:szCs w:val="28"/>
        </w:rPr>
      </w:pPr>
      <w:r>
        <w:rPr>
          <w:rFonts w:eastAsia="Times New Roman"/>
          <w:sz w:val="28"/>
          <w:szCs w:val="28"/>
        </w:rPr>
        <w:t>практической деятельности людей;</w:t>
      </w:r>
    </w:p>
    <w:p w:rsidR="008E424F" w:rsidRDefault="008E424F" w:rsidP="008E424F">
      <w:pPr>
        <w:spacing w:line="234" w:lineRule="auto"/>
        <w:ind w:left="7" w:firstLine="283"/>
        <w:rPr>
          <w:sz w:val="20"/>
          <w:szCs w:val="20"/>
        </w:rPr>
      </w:pPr>
      <w:r>
        <w:rPr>
          <w:rFonts w:eastAsia="Times New Roman"/>
          <w:sz w:val="28"/>
          <w:szCs w:val="28"/>
        </w:rPr>
        <w:t>– демонстрировать на примерах взаимосвязь между физикой и другими естественными науками;</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устанавливать взаимосвязь естественно-научных явлений и применять основные физические модели для их описания и объяснения;</w:t>
      </w:r>
    </w:p>
    <w:p w:rsidR="008E424F" w:rsidRDefault="008E424F" w:rsidP="008E424F">
      <w:pPr>
        <w:spacing w:line="20"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E424F" w:rsidRDefault="008E424F" w:rsidP="008E424F">
      <w:pPr>
        <w:spacing w:line="19"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E424F" w:rsidRDefault="008E424F" w:rsidP="008E424F">
      <w:pPr>
        <w:spacing w:line="20"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E424F" w:rsidRDefault="008E424F" w:rsidP="008E424F">
      <w:pPr>
        <w:spacing w:line="19"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E424F" w:rsidRDefault="008E424F" w:rsidP="008E424F">
      <w:pPr>
        <w:spacing w:line="234" w:lineRule="auto"/>
        <w:ind w:left="7" w:firstLine="283"/>
        <w:rPr>
          <w:sz w:val="20"/>
          <w:szCs w:val="20"/>
        </w:rPr>
      </w:pPr>
      <w:r>
        <w:rPr>
          <w:rFonts w:eastAsia="Times New Roman"/>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использовать для описания характера протекания физических процессов физические законы с учетом границ их применимости;</w:t>
      </w:r>
    </w:p>
    <w:p w:rsidR="008E424F" w:rsidRPr="001E5A4A" w:rsidRDefault="008E424F" w:rsidP="008E424F">
      <w:pPr>
        <w:ind w:right="-6"/>
        <w:jc w:val="center"/>
        <w:rPr>
          <w:sz w:val="20"/>
          <w:szCs w:val="20"/>
        </w:rPr>
        <w:sectPr w:rsidR="008E424F" w:rsidRPr="001E5A4A">
          <w:pgSz w:w="11900" w:h="16838"/>
          <w:pgMar w:top="1141" w:right="564" w:bottom="269" w:left="1133" w:header="0" w:footer="0" w:gutter="0"/>
          <w:cols w:space="720" w:equalWidth="0">
            <w:col w:w="10207"/>
          </w:cols>
        </w:sectPr>
      </w:pPr>
    </w:p>
    <w:p w:rsidR="008E424F" w:rsidRDefault="008E424F" w:rsidP="008E424F">
      <w:pPr>
        <w:spacing w:line="20" w:lineRule="exact"/>
        <w:rPr>
          <w:sz w:val="20"/>
          <w:szCs w:val="20"/>
        </w:rPr>
      </w:pP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E424F" w:rsidRDefault="008E424F" w:rsidP="008E424F">
      <w:pPr>
        <w:spacing w:line="19" w:lineRule="exact"/>
        <w:rPr>
          <w:sz w:val="20"/>
          <w:szCs w:val="20"/>
        </w:rPr>
      </w:pPr>
    </w:p>
    <w:p w:rsidR="008E424F" w:rsidRDefault="008E424F" w:rsidP="008E424F">
      <w:pPr>
        <w:spacing w:line="247" w:lineRule="auto"/>
        <w:ind w:left="7" w:firstLine="283"/>
        <w:jc w:val="both"/>
        <w:rPr>
          <w:sz w:val="20"/>
          <w:szCs w:val="20"/>
        </w:rPr>
      </w:pPr>
      <w:r>
        <w:rPr>
          <w:rFonts w:eastAsia="Times New Roman"/>
          <w:sz w:val="27"/>
          <w:szCs w:val="27"/>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w:t>
      </w:r>
    </w:p>
    <w:p w:rsidR="008E424F" w:rsidRDefault="008E424F" w:rsidP="008F526B">
      <w:pPr>
        <w:numPr>
          <w:ilvl w:val="0"/>
          <w:numId w:val="86"/>
        </w:numPr>
        <w:tabs>
          <w:tab w:val="left" w:pos="227"/>
        </w:tabs>
        <w:ind w:left="227" w:hanging="227"/>
        <w:rPr>
          <w:rFonts w:eastAsia="Times New Roman"/>
          <w:sz w:val="28"/>
          <w:szCs w:val="28"/>
        </w:rPr>
      </w:pPr>
      <w:r>
        <w:rPr>
          <w:rFonts w:eastAsia="Times New Roman"/>
          <w:sz w:val="28"/>
          <w:szCs w:val="28"/>
        </w:rPr>
        <w:t>проверять полученный результат;</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учитывать границы применения изученных физических моделей при решении физических и межпредметных задач;</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E424F" w:rsidRDefault="008E424F" w:rsidP="008E424F">
      <w:pPr>
        <w:spacing w:line="9"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xml:space="preserve">– </w:t>
      </w:r>
      <w:r>
        <w:rPr>
          <w:rFonts w:eastAsia="Times New Roman"/>
          <w:i/>
          <w:iCs/>
          <w:sz w:val="28"/>
          <w:szCs w:val="28"/>
        </w:rPr>
        <w:t>понимать и объяснять целостность физической теории,</w:t>
      </w:r>
      <w:r>
        <w:rPr>
          <w:rFonts w:eastAsia="Times New Roman"/>
          <w:sz w:val="28"/>
          <w:szCs w:val="28"/>
        </w:rPr>
        <w:t xml:space="preserve"> </w:t>
      </w:r>
      <w:r>
        <w:rPr>
          <w:rFonts w:eastAsia="Times New Roman"/>
          <w:i/>
          <w:iCs/>
          <w:sz w:val="28"/>
          <w:szCs w:val="28"/>
        </w:rPr>
        <w:t>различать границы</w:t>
      </w:r>
      <w:r>
        <w:rPr>
          <w:rFonts w:eastAsia="Times New Roman"/>
          <w:sz w:val="28"/>
          <w:szCs w:val="28"/>
        </w:rPr>
        <w:t xml:space="preserve"> </w:t>
      </w:r>
      <w:r>
        <w:rPr>
          <w:rFonts w:eastAsia="Times New Roman"/>
          <w:i/>
          <w:iCs/>
          <w:sz w:val="28"/>
          <w:szCs w:val="28"/>
        </w:rPr>
        <w:t>ее применимости и место в ряду других физических теорий;</w:t>
      </w:r>
    </w:p>
    <w:p w:rsidR="008E424F" w:rsidRDefault="008E424F" w:rsidP="008E424F">
      <w:pPr>
        <w:spacing w:line="20" w:lineRule="exact"/>
        <w:rPr>
          <w:rFonts w:eastAsia="Times New Roman"/>
          <w:sz w:val="28"/>
          <w:szCs w:val="28"/>
        </w:rPr>
      </w:pPr>
    </w:p>
    <w:p w:rsidR="008E424F" w:rsidRPr="00A60209" w:rsidRDefault="008E424F" w:rsidP="008E424F">
      <w:pPr>
        <w:spacing w:line="236" w:lineRule="auto"/>
        <w:ind w:left="7" w:firstLine="283"/>
        <w:jc w:val="both"/>
        <w:rPr>
          <w:rFonts w:eastAsia="Times New Roman"/>
          <w:sz w:val="28"/>
          <w:szCs w:val="28"/>
        </w:rPr>
      </w:pPr>
      <w:r>
        <w:rPr>
          <w:rFonts w:eastAsia="Times New Roman"/>
          <w:sz w:val="28"/>
          <w:szCs w:val="28"/>
        </w:rPr>
        <w:t xml:space="preserve">– </w:t>
      </w:r>
      <w:r>
        <w:rPr>
          <w:rFonts w:eastAsia="Times New Roman"/>
          <w:i/>
          <w:iCs/>
          <w:sz w:val="28"/>
          <w:szCs w:val="28"/>
        </w:rPr>
        <w:t>владеть приемами построения теоретических доказательств,</w:t>
      </w:r>
      <w:r>
        <w:rPr>
          <w:rFonts w:eastAsia="Times New Roman"/>
          <w:sz w:val="28"/>
          <w:szCs w:val="28"/>
        </w:rPr>
        <w:t xml:space="preserve"> </w:t>
      </w:r>
      <w:r>
        <w:rPr>
          <w:rFonts w:eastAsia="Times New Roman"/>
          <w:i/>
          <w:iCs/>
          <w:sz w:val="28"/>
          <w:szCs w:val="28"/>
        </w:rPr>
        <w:t>а также</w:t>
      </w:r>
      <w:r>
        <w:rPr>
          <w:rFonts w:eastAsia="Times New Roman"/>
          <w:sz w:val="28"/>
          <w:szCs w:val="28"/>
        </w:rPr>
        <w:t xml:space="preserve"> </w:t>
      </w:r>
      <w:r>
        <w:rPr>
          <w:rFonts w:eastAsia="Times New Roman"/>
          <w:i/>
          <w:iCs/>
          <w:sz w:val="28"/>
          <w:szCs w:val="28"/>
        </w:rPr>
        <w:t>прогнозирования особенностей протекания физических явлений и процессов на основе полученных теоретических выводов и доказательств;</w:t>
      </w: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характеризовать системную связь между основополагающими научными</w:t>
      </w:r>
      <w:r>
        <w:rPr>
          <w:rFonts w:eastAsia="Times New Roman"/>
          <w:sz w:val="28"/>
          <w:szCs w:val="28"/>
        </w:rPr>
        <w:t xml:space="preserve"> </w:t>
      </w:r>
      <w:r>
        <w:rPr>
          <w:rFonts w:eastAsia="Times New Roman"/>
          <w:i/>
          <w:iCs/>
          <w:sz w:val="28"/>
          <w:szCs w:val="28"/>
        </w:rPr>
        <w:t>понятиями: пространство, время, материя (вещество, поле), движение, сила, энергия;</w:t>
      </w:r>
    </w:p>
    <w:p w:rsidR="008E424F" w:rsidRDefault="008E424F" w:rsidP="008E424F">
      <w:pPr>
        <w:spacing w:line="19" w:lineRule="exact"/>
        <w:rPr>
          <w:sz w:val="20"/>
          <w:szCs w:val="20"/>
        </w:rPr>
      </w:pPr>
    </w:p>
    <w:p w:rsidR="008E424F" w:rsidRDefault="008E424F" w:rsidP="008E424F">
      <w:pPr>
        <w:spacing w:line="236" w:lineRule="auto"/>
        <w:ind w:firstLine="283"/>
        <w:rPr>
          <w:sz w:val="20"/>
          <w:szCs w:val="20"/>
        </w:rPr>
      </w:pPr>
      <w:r>
        <w:rPr>
          <w:rFonts w:eastAsia="Times New Roman"/>
          <w:sz w:val="28"/>
          <w:szCs w:val="28"/>
        </w:rPr>
        <w:t xml:space="preserve">– </w:t>
      </w:r>
      <w:r>
        <w:rPr>
          <w:rFonts w:eastAsia="Times New Roman"/>
          <w:i/>
          <w:iCs/>
          <w:sz w:val="28"/>
          <w:szCs w:val="28"/>
        </w:rPr>
        <w:t>выдвигать гипотезы на основе знания основополагающих физических</w:t>
      </w:r>
      <w:r>
        <w:rPr>
          <w:rFonts w:eastAsia="Times New Roman"/>
          <w:sz w:val="28"/>
          <w:szCs w:val="28"/>
        </w:rPr>
        <w:t xml:space="preserve"> </w:t>
      </w:r>
      <w:r>
        <w:rPr>
          <w:rFonts w:eastAsia="Times New Roman"/>
          <w:i/>
          <w:iCs/>
          <w:sz w:val="28"/>
          <w:szCs w:val="28"/>
        </w:rPr>
        <w:t>закономерностей и законов;</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самостоятельно планировать и проводить физические эксперименты;</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характеризовать глобальные проблемы,</w:t>
      </w:r>
      <w:r>
        <w:rPr>
          <w:rFonts w:eastAsia="Times New Roman"/>
          <w:sz w:val="28"/>
          <w:szCs w:val="28"/>
        </w:rPr>
        <w:t xml:space="preserve"> </w:t>
      </w:r>
      <w:r>
        <w:rPr>
          <w:rFonts w:eastAsia="Times New Roman"/>
          <w:i/>
          <w:iCs/>
          <w:sz w:val="28"/>
          <w:szCs w:val="28"/>
        </w:rPr>
        <w:t>стоящие перед человечеством:</w:t>
      </w:r>
      <w:r>
        <w:rPr>
          <w:rFonts w:eastAsia="Times New Roman"/>
          <w:sz w:val="28"/>
          <w:szCs w:val="28"/>
        </w:rPr>
        <w:t xml:space="preserve"> </w:t>
      </w:r>
      <w:r>
        <w:rPr>
          <w:rFonts w:eastAsia="Times New Roman"/>
          <w:i/>
          <w:iCs/>
          <w:sz w:val="28"/>
          <w:szCs w:val="28"/>
        </w:rPr>
        <w:t>энергетические, сырьевые, экологические, – и роль физики в решении этих проблем;</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решать практико-ориентированные качественные и расчетные физические</w:t>
      </w:r>
      <w:r>
        <w:rPr>
          <w:rFonts w:eastAsia="Times New Roman"/>
          <w:sz w:val="28"/>
          <w:szCs w:val="28"/>
        </w:rPr>
        <w:t xml:space="preserve"> </w:t>
      </w:r>
      <w:r>
        <w:rPr>
          <w:rFonts w:eastAsia="Times New Roman"/>
          <w:i/>
          <w:iCs/>
          <w:sz w:val="28"/>
          <w:szCs w:val="28"/>
        </w:rPr>
        <w:t>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объяснять принципы работы и характеристики изученных машин,</w:t>
      </w:r>
      <w:r>
        <w:rPr>
          <w:rFonts w:eastAsia="Times New Roman"/>
          <w:sz w:val="28"/>
          <w:szCs w:val="28"/>
        </w:rPr>
        <w:t xml:space="preserve"> </w:t>
      </w:r>
      <w:r>
        <w:rPr>
          <w:rFonts w:eastAsia="Times New Roman"/>
          <w:i/>
          <w:iCs/>
          <w:sz w:val="28"/>
          <w:szCs w:val="28"/>
        </w:rPr>
        <w:t>приборов и</w:t>
      </w:r>
      <w:r>
        <w:rPr>
          <w:rFonts w:eastAsia="Times New Roman"/>
          <w:sz w:val="28"/>
          <w:szCs w:val="28"/>
        </w:rPr>
        <w:t xml:space="preserve"> </w:t>
      </w:r>
      <w:r>
        <w:rPr>
          <w:rFonts w:eastAsia="Times New Roman"/>
          <w:i/>
          <w:iCs/>
          <w:sz w:val="28"/>
          <w:szCs w:val="28"/>
        </w:rPr>
        <w:t>технических устройств;</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объяснять условия применения физических моделей при решении физических</w:t>
      </w:r>
      <w:r>
        <w:rPr>
          <w:rFonts w:eastAsia="Times New Roman"/>
          <w:sz w:val="28"/>
          <w:szCs w:val="28"/>
        </w:rPr>
        <w:t xml:space="preserve"> </w:t>
      </w:r>
      <w:r>
        <w:rPr>
          <w:rFonts w:eastAsia="Times New Roman"/>
          <w:i/>
          <w:iCs/>
          <w:sz w:val="28"/>
          <w:szCs w:val="28"/>
        </w:rPr>
        <w:t>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E424F" w:rsidRDefault="008E424F" w:rsidP="008E424F">
      <w:pPr>
        <w:spacing w:line="200" w:lineRule="exact"/>
        <w:rPr>
          <w:sz w:val="20"/>
          <w:szCs w:val="20"/>
        </w:rPr>
      </w:pPr>
    </w:p>
    <w:p w:rsidR="008E424F" w:rsidRPr="0027302E" w:rsidRDefault="008E424F" w:rsidP="008E424F">
      <w:pPr>
        <w:ind w:right="-6"/>
        <w:rPr>
          <w:sz w:val="20"/>
          <w:szCs w:val="20"/>
        </w:rPr>
        <w:sectPr w:rsidR="008E424F" w:rsidRPr="0027302E">
          <w:pgSz w:w="11900" w:h="16838"/>
          <w:pgMar w:top="1141" w:right="564" w:bottom="269" w:left="1133" w:header="0" w:footer="0" w:gutter="0"/>
          <w:cols w:space="720" w:equalWidth="0">
            <w:col w:w="10207"/>
          </w:cols>
        </w:sectPr>
      </w:pPr>
    </w:p>
    <w:p w:rsidR="008E424F" w:rsidRDefault="008E424F" w:rsidP="008E424F">
      <w:pPr>
        <w:rPr>
          <w:sz w:val="20"/>
          <w:szCs w:val="20"/>
        </w:rPr>
      </w:pPr>
      <w:r>
        <w:rPr>
          <w:rFonts w:eastAsia="Times New Roman"/>
          <w:b/>
          <w:bCs/>
          <w:sz w:val="28"/>
          <w:szCs w:val="28"/>
        </w:rPr>
        <w:lastRenderedPageBreak/>
        <w:t xml:space="preserve">    Астрономия (базовый уровень)</w:t>
      </w:r>
    </w:p>
    <w:p w:rsidR="008E424F" w:rsidRDefault="008E424F" w:rsidP="008E424F">
      <w:pPr>
        <w:spacing w:line="200" w:lineRule="exact"/>
        <w:rPr>
          <w:sz w:val="20"/>
          <w:szCs w:val="20"/>
        </w:rPr>
      </w:pPr>
    </w:p>
    <w:p w:rsidR="008E424F" w:rsidRDefault="008E424F" w:rsidP="008E424F">
      <w:pPr>
        <w:spacing w:line="246" w:lineRule="exact"/>
        <w:rPr>
          <w:sz w:val="20"/>
          <w:szCs w:val="20"/>
        </w:rPr>
      </w:pPr>
    </w:p>
    <w:p w:rsidR="008E424F" w:rsidRDefault="008E424F" w:rsidP="008E424F">
      <w:pPr>
        <w:rPr>
          <w:sz w:val="20"/>
          <w:szCs w:val="20"/>
        </w:rPr>
      </w:pPr>
      <w:r>
        <w:rPr>
          <w:rFonts w:eastAsia="Times New Roman"/>
          <w:b/>
          <w:bCs/>
          <w:sz w:val="28"/>
          <w:szCs w:val="28"/>
        </w:rPr>
        <w:t>Выпускник на базовом уровне научится:</w:t>
      </w:r>
    </w:p>
    <w:p w:rsidR="008E424F" w:rsidRDefault="008E424F" w:rsidP="008E424F">
      <w:pPr>
        <w:spacing w:line="294" w:lineRule="exact"/>
        <w:rPr>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воспроизводить сведения по истории развития астрономии, ее связях с физикой и математикой;</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6" w:lineRule="auto"/>
        <w:ind w:left="720" w:right="20" w:hanging="367"/>
        <w:jc w:val="both"/>
        <w:rPr>
          <w:rFonts w:ascii="Symbol" w:eastAsia="Symbol" w:hAnsi="Symbol" w:cs="Symbol"/>
          <w:sz w:val="20"/>
          <w:szCs w:val="20"/>
        </w:rPr>
      </w:pPr>
      <w:r>
        <w:rPr>
          <w:rFonts w:eastAsia="Times New Roman"/>
          <w:sz w:val="28"/>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применять звездную карту для поиска на небе определенных созвездий и звезд;</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описывать особенности движения тел Солнечной системы под действием сил тяготения по орбитам с различным эксцентриситетом;</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причины возникновения приливов на Земле и возмущений в движении тел Солнечной системы;</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характеризовать особенности движения и маневров космических аппаратов для исследования тел Солнечной системы;</w:t>
      </w:r>
    </w:p>
    <w:p w:rsidR="008E424F" w:rsidRDefault="008E424F" w:rsidP="008E424F">
      <w:pPr>
        <w:spacing w:line="17"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hanging="367"/>
        <w:rPr>
          <w:rFonts w:ascii="Symbol" w:eastAsia="Symbol" w:hAnsi="Symbol" w:cs="Symbol"/>
          <w:sz w:val="20"/>
          <w:szCs w:val="20"/>
        </w:rPr>
      </w:pPr>
      <w:r>
        <w:rPr>
          <w:rFonts w:eastAsia="Times New Roman"/>
          <w:sz w:val="28"/>
          <w:szCs w:val="28"/>
        </w:rPr>
        <w:t>описывать характерные особенности природы планет-гигантов, их спутников и колец;</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hanging="367"/>
        <w:rPr>
          <w:rFonts w:ascii="Symbol" w:eastAsia="Symbol" w:hAnsi="Symbol" w:cs="Symbol"/>
          <w:sz w:val="20"/>
          <w:szCs w:val="20"/>
        </w:rPr>
      </w:pPr>
      <w:r>
        <w:rPr>
          <w:rFonts w:eastAsia="Times New Roman"/>
          <w:sz w:val="28"/>
          <w:szCs w:val="28"/>
        </w:rPr>
        <w:t>характеризовать природу малых тел Солнечной системы и объяснять причины их значительных различий;</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6" w:lineRule="auto"/>
        <w:ind w:left="720" w:right="20" w:hanging="367"/>
        <w:jc w:val="both"/>
        <w:rPr>
          <w:rFonts w:ascii="Symbol" w:eastAsia="Symbol" w:hAnsi="Symbol" w:cs="Symbol"/>
          <w:sz w:val="20"/>
          <w:szCs w:val="20"/>
        </w:rPr>
      </w:pPr>
      <w:r>
        <w:rPr>
          <w:rFonts w:eastAsia="Times New Roman"/>
          <w:sz w:val="28"/>
          <w:szCs w:val="28"/>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8E424F" w:rsidRDefault="008E424F" w:rsidP="008F526B">
      <w:pPr>
        <w:numPr>
          <w:ilvl w:val="0"/>
          <w:numId w:val="87"/>
        </w:numPr>
        <w:tabs>
          <w:tab w:val="left" w:pos="720"/>
        </w:tabs>
        <w:ind w:left="720" w:hanging="367"/>
        <w:rPr>
          <w:rFonts w:ascii="Symbol" w:eastAsia="Symbol" w:hAnsi="Symbol" w:cs="Symbol"/>
          <w:sz w:val="20"/>
          <w:szCs w:val="20"/>
        </w:rPr>
      </w:pPr>
      <w:r>
        <w:rPr>
          <w:rFonts w:eastAsia="Times New Roman"/>
          <w:sz w:val="28"/>
          <w:szCs w:val="28"/>
        </w:rPr>
        <w:t>описывать последствия падения на Землю крупных метеоритов;</w:t>
      </w:r>
    </w:p>
    <w:p w:rsidR="008E424F" w:rsidRDefault="008E424F" w:rsidP="008E424F">
      <w:pPr>
        <w:spacing w:line="177" w:lineRule="exact"/>
        <w:rPr>
          <w:sz w:val="20"/>
          <w:szCs w:val="20"/>
        </w:rPr>
      </w:pPr>
    </w:p>
    <w:p w:rsidR="008E424F" w:rsidRDefault="008E424F" w:rsidP="008F526B">
      <w:pPr>
        <w:numPr>
          <w:ilvl w:val="0"/>
          <w:numId w:val="88"/>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определять и различать понятия (звезда, модель звезды, светимость, парсек, световой год);</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8"/>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определять расстояние до звездных скоплений и галактик по цефеидам на основе зависимости «период – светимость»;</w:t>
      </w:r>
    </w:p>
    <w:p w:rsidR="008E424F" w:rsidRDefault="008E424F" w:rsidP="008E424F">
      <w:pPr>
        <w:spacing w:line="20" w:lineRule="exact"/>
        <w:rPr>
          <w:rFonts w:ascii="Symbol" w:eastAsia="Symbol" w:hAnsi="Symbol" w:cs="Symbol"/>
          <w:sz w:val="20"/>
          <w:szCs w:val="20"/>
        </w:rPr>
      </w:pPr>
    </w:p>
    <w:p w:rsidR="008E424F" w:rsidRDefault="008E424F" w:rsidP="008F526B">
      <w:pPr>
        <w:numPr>
          <w:ilvl w:val="0"/>
          <w:numId w:val="88"/>
        </w:numPr>
        <w:tabs>
          <w:tab w:val="left" w:pos="720"/>
        </w:tabs>
        <w:spacing w:line="234" w:lineRule="auto"/>
        <w:ind w:left="720" w:hanging="367"/>
        <w:rPr>
          <w:rFonts w:ascii="Symbol" w:eastAsia="Symbol" w:hAnsi="Symbol" w:cs="Symbol"/>
          <w:sz w:val="20"/>
          <w:szCs w:val="20"/>
        </w:rPr>
      </w:pPr>
      <w:r>
        <w:rPr>
          <w:rFonts w:eastAsia="Times New Roman"/>
          <w:sz w:val="28"/>
          <w:szCs w:val="28"/>
        </w:rPr>
        <w:t>классифицировать основные периоды эволюции Вселенной с момента начала ее расширения – Большого взрыва.</w:t>
      </w:r>
    </w:p>
    <w:p w:rsidR="008E424F" w:rsidRDefault="008E424F" w:rsidP="008E424F">
      <w:pPr>
        <w:spacing w:line="283" w:lineRule="exact"/>
        <w:rPr>
          <w:sz w:val="20"/>
          <w:szCs w:val="20"/>
        </w:rPr>
      </w:pPr>
    </w:p>
    <w:p w:rsidR="008E424F" w:rsidRDefault="008E424F" w:rsidP="008E424F">
      <w:pPr>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289" w:lineRule="exact"/>
        <w:rPr>
          <w:sz w:val="20"/>
          <w:szCs w:val="20"/>
        </w:rPr>
      </w:pPr>
    </w:p>
    <w:p w:rsidR="008E424F" w:rsidRPr="00A60209" w:rsidRDefault="008E424F" w:rsidP="008F526B">
      <w:pPr>
        <w:numPr>
          <w:ilvl w:val="1"/>
          <w:numId w:val="89"/>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8E424F" w:rsidRDefault="008E424F" w:rsidP="008F526B">
      <w:pPr>
        <w:numPr>
          <w:ilvl w:val="1"/>
          <w:numId w:val="89"/>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механизм парникового эффекта и его значение для формирования и сохранения уникальной природы Земли;</w:t>
      </w: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объяснять сущность астероидно-кометной опасности, возможности и способы</w:t>
      </w:r>
    </w:p>
    <w:p w:rsidR="008E424F" w:rsidRDefault="008E424F" w:rsidP="008F526B">
      <w:pPr>
        <w:numPr>
          <w:ilvl w:val="3"/>
          <w:numId w:val="89"/>
        </w:numPr>
        <w:tabs>
          <w:tab w:val="left" w:pos="1040"/>
        </w:tabs>
        <w:ind w:left="1040" w:hanging="327"/>
        <w:rPr>
          <w:rFonts w:eastAsia="Times New Roman"/>
          <w:sz w:val="28"/>
          <w:szCs w:val="28"/>
        </w:rPr>
      </w:pPr>
      <w:r>
        <w:rPr>
          <w:rFonts w:eastAsia="Times New Roman"/>
          <w:sz w:val="28"/>
          <w:szCs w:val="28"/>
        </w:rPr>
        <w:t>предотвращения;</w:t>
      </w:r>
    </w:p>
    <w:p w:rsidR="008E424F" w:rsidRDefault="008E424F" w:rsidP="008E424F">
      <w:pPr>
        <w:spacing w:line="14" w:lineRule="exact"/>
        <w:rPr>
          <w:rFonts w:eastAsia="Times New Roman"/>
          <w:sz w:val="28"/>
          <w:szCs w:val="28"/>
        </w:rPr>
      </w:pPr>
    </w:p>
    <w:p w:rsidR="008E424F" w:rsidRDefault="008E424F" w:rsidP="008F526B">
      <w:pPr>
        <w:numPr>
          <w:ilvl w:val="1"/>
          <w:numId w:val="89"/>
        </w:numPr>
        <w:tabs>
          <w:tab w:val="left" w:pos="720"/>
        </w:tabs>
        <w:spacing w:line="234" w:lineRule="auto"/>
        <w:ind w:left="720" w:hanging="367"/>
        <w:rPr>
          <w:rFonts w:ascii="Symbol" w:eastAsia="Symbol" w:hAnsi="Symbol" w:cs="Symbol"/>
          <w:sz w:val="20"/>
          <w:szCs w:val="20"/>
        </w:rPr>
      </w:pPr>
      <w:r>
        <w:rPr>
          <w:rFonts w:eastAsia="Times New Roman"/>
          <w:sz w:val="28"/>
          <w:szCs w:val="28"/>
        </w:rPr>
        <w:t>описывать наблюдаемые проявления солнечной активности и их влияние на Землю;</w:t>
      </w:r>
    </w:p>
    <w:p w:rsidR="008E424F" w:rsidRPr="00A60209"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сравнивать модели различных типов звезд с моделью Солнца;</w:t>
      </w:r>
    </w:p>
    <w:p w:rsidR="008E424F" w:rsidRDefault="008E424F" w:rsidP="008F526B">
      <w:pPr>
        <w:numPr>
          <w:ilvl w:val="1"/>
          <w:numId w:val="89"/>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смысл понятий (космология, Вселенная, модель Вселенной, Большой взрыв, реликтовое излучение);</w:t>
      </w: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характеризовать основные параметры Галактики (размеры, состав, структура);</w:t>
      </w:r>
    </w:p>
    <w:p w:rsidR="008E424F" w:rsidRDefault="008E424F" w:rsidP="008E424F">
      <w:pPr>
        <w:tabs>
          <w:tab w:val="left" w:pos="720"/>
        </w:tabs>
        <w:ind w:left="720"/>
        <w:rPr>
          <w:rFonts w:ascii="Symbol" w:eastAsia="Symbol" w:hAnsi="Symbol" w:cs="Symbol"/>
          <w:sz w:val="20"/>
          <w:szCs w:val="20"/>
        </w:rPr>
      </w:pPr>
    </w:p>
    <w:p w:rsidR="008E424F" w:rsidRPr="00A60209" w:rsidRDefault="008E424F" w:rsidP="008E424F">
      <w:pPr>
        <w:jc w:val="center"/>
        <w:rPr>
          <w:sz w:val="20"/>
          <w:szCs w:val="20"/>
        </w:rPr>
        <w:sectPr w:rsidR="008E424F" w:rsidRPr="00A60209" w:rsidSect="008E424F">
          <w:pgSz w:w="11900" w:h="16838"/>
          <w:pgMar w:top="709" w:right="564" w:bottom="269" w:left="1140" w:header="0" w:footer="0" w:gutter="0"/>
          <w:cols w:space="720" w:equalWidth="0">
            <w:col w:w="10200"/>
          </w:cols>
        </w:sectPr>
      </w:pPr>
    </w:p>
    <w:p w:rsidR="008E424F" w:rsidRDefault="008E424F" w:rsidP="008E424F">
      <w:pPr>
        <w:spacing w:line="17" w:lineRule="exact"/>
        <w:rPr>
          <w:rFonts w:ascii="Symbol" w:eastAsia="Symbol" w:hAnsi="Symbol" w:cs="Symbol"/>
          <w:sz w:val="20"/>
          <w:szCs w:val="20"/>
        </w:rPr>
      </w:pPr>
    </w:p>
    <w:p w:rsidR="008E424F" w:rsidRDefault="008E424F" w:rsidP="008E424F">
      <w:pPr>
        <w:spacing w:line="14" w:lineRule="exact"/>
        <w:rPr>
          <w:rFonts w:ascii="Symbol" w:eastAsia="Symbol" w:hAnsi="Symbol" w:cs="Symbol"/>
          <w:sz w:val="20"/>
          <w:szCs w:val="20"/>
        </w:rPr>
      </w:pP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использовать карту звездного неба для нахождения координат светила;</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1"/>
          <w:numId w:val="89"/>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приводить примеры практического использования астрономических знаний о небесных телах и их системах;</w:t>
      </w:r>
    </w:p>
    <w:p w:rsidR="008E424F" w:rsidRDefault="008E424F" w:rsidP="008E424F">
      <w:pPr>
        <w:spacing w:line="2" w:lineRule="exact"/>
        <w:rPr>
          <w:rFonts w:ascii="Symbol" w:eastAsia="Symbol" w:hAnsi="Symbol" w:cs="Symbol"/>
          <w:sz w:val="20"/>
          <w:szCs w:val="20"/>
        </w:rPr>
      </w:pP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решать задачи на применение изученных астрономических законов;</w:t>
      </w:r>
    </w:p>
    <w:p w:rsidR="008E424F" w:rsidRDefault="008E424F" w:rsidP="008E424F">
      <w:pPr>
        <w:spacing w:line="14" w:lineRule="exact"/>
        <w:rPr>
          <w:rFonts w:ascii="Symbol" w:eastAsia="Symbol" w:hAnsi="Symbol" w:cs="Symbol"/>
          <w:sz w:val="20"/>
          <w:szCs w:val="20"/>
        </w:rPr>
      </w:pPr>
    </w:p>
    <w:p w:rsidR="008E424F" w:rsidRDefault="008E424F" w:rsidP="008F526B">
      <w:pPr>
        <w:numPr>
          <w:ilvl w:val="1"/>
          <w:numId w:val="89"/>
        </w:numPr>
        <w:tabs>
          <w:tab w:val="left" w:pos="720"/>
        </w:tabs>
        <w:spacing w:line="236" w:lineRule="auto"/>
        <w:ind w:left="720" w:hanging="367"/>
        <w:jc w:val="both"/>
        <w:rPr>
          <w:rFonts w:ascii="Symbol" w:eastAsia="Symbol" w:hAnsi="Symbol" w:cs="Symbol"/>
          <w:sz w:val="20"/>
          <w:szCs w:val="20"/>
        </w:rPr>
      </w:pPr>
      <w:r>
        <w:rPr>
          <w:rFonts w:eastAsia="Times New Roman"/>
          <w:sz w:val="28"/>
          <w:szCs w:val="28"/>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8E424F" w:rsidRDefault="008E424F" w:rsidP="008E424F">
      <w:pPr>
        <w:spacing w:line="200" w:lineRule="exact"/>
        <w:rPr>
          <w:rFonts w:ascii="Symbol" w:eastAsia="Symbol" w:hAnsi="Symbol" w:cs="Symbol"/>
          <w:sz w:val="20"/>
          <w:szCs w:val="20"/>
        </w:rPr>
      </w:pPr>
    </w:p>
    <w:p w:rsidR="008E424F" w:rsidRDefault="008E424F" w:rsidP="008E424F">
      <w:pPr>
        <w:spacing w:line="367" w:lineRule="exact"/>
        <w:rPr>
          <w:rFonts w:ascii="Symbol" w:eastAsia="Symbol" w:hAnsi="Symbol" w:cs="Symbol"/>
          <w:sz w:val="20"/>
          <w:szCs w:val="20"/>
        </w:rPr>
      </w:pPr>
    </w:p>
    <w:p w:rsidR="008E424F" w:rsidRDefault="008E424F" w:rsidP="008E424F">
      <w:pPr>
        <w:ind w:left="700"/>
        <w:rPr>
          <w:rFonts w:ascii="Symbol" w:eastAsia="Symbol" w:hAnsi="Symbol" w:cs="Symbol"/>
          <w:sz w:val="20"/>
          <w:szCs w:val="20"/>
        </w:rPr>
      </w:pPr>
      <w:r>
        <w:rPr>
          <w:rFonts w:eastAsia="Times New Roman"/>
          <w:b/>
          <w:bCs/>
          <w:sz w:val="28"/>
          <w:szCs w:val="28"/>
        </w:rPr>
        <w:t>Химия (базовый уровень)</w:t>
      </w:r>
    </w:p>
    <w:p w:rsidR="008E424F" w:rsidRDefault="008E424F" w:rsidP="008E424F">
      <w:pPr>
        <w:spacing w:line="200" w:lineRule="exact"/>
        <w:rPr>
          <w:rFonts w:ascii="Symbol" w:eastAsia="Symbol" w:hAnsi="Symbol" w:cs="Symbol"/>
          <w:sz w:val="20"/>
          <w:szCs w:val="20"/>
        </w:rPr>
      </w:pPr>
    </w:p>
    <w:p w:rsidR="008E424F" w:rsidRDefault="008E424F" w:rsidP="008E424F">
      <w:pPr>
        <w:spacing w:line="300" w:lineRule="exact"/>
        <w:rPr>
          <w:rFonts w:ascii="Symbol" w:eastAsia="Symbol" w:hAnsi="Symbol" w:cs="Symbol"/>
          <w:sz w:val="20"/>
          <w:szCs w:val="20"/>
        </w:rPr>
      </w:pPr>
    </w:p>
    <w:p w:rsidR="008E424F" w:rsidRDefault="008E424F" w:rsidP="008F526B">
      <w:pPr>
        <w:numPr>
          <w:ilvl w:val="2"/>
          <w:numId w:val="89"/>
        </w:numPr>
        <w:tabs>
          <w:tab w:val="left" w:pos="1027"/>
        </w:tabs>
        <w:spacing w:line="234" w:lineRule="auto"/>
        <w:ind w:firstLine="704"/>
        <w:rPr>
          <w:rFonts w:eastAsia="Times New Roman"/>
          <w:b/>
          <w:bCs/>
          <w:sz w:val="28"/>
          <w:szCs w:val="28"/>
        </w:rPr>
      </w:pPr>
      <w:r>
        <w:rPr>
          <w:rFonts w:eastAsia="Times New Roman"/>
          <w:b/>
          <w:bCs/>
          <w:sz w:val="28"/>
          <w:szCs w:val="28"/>
        </w:rPr>
        <w:t>результате изучения учебного предмета «Химия» на уровне среднего общего образования:</w:t>
      </w:r>
    </w:p>
    <w:p w:rsidR="008E424F" w:rsidRDefault="008E424F" w:rsidP="008E424F">
      <w:pPr>
        <w:ind w:left="70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раскрывать на примерах роль химии в формировании современной научной картины мира и в практической деятельности человека;</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демонстрировать на примерах взаимосвязь между химией и другими естественными науками;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раскрывать на примерах положения теории химического строения А.М. Бутлерова;</w:t>
      </w:r>
    </w:p>
    <w:p w:rsidR="008E424F" w:rsidRDefault="008E424F" w:rsidP="008E424F">
      <w:pPr>
        <w:spacing w:line="15" w:lineRule="exact"/>
        <w:rPr>
          <w:rFonts w:eastAsia="Times New Roman"/>
          <w:b/>
          <w:bCs/>
          <w:sz w:val="28"/>
          <w:szCs w:val="28"/>
        </w:rPr>
      </w:pPr>
    </w:p>
    <w:p w:rsidR="008E424F" w:rsidRPr="00A60209" w:rsidRDefault="008E424F" w:rsidP="008E424F">
      <w:pPr>
        <w:spacing w:line="236" w:lineRule="auto"/>
        <w:ind w:firstLine="283"/>
        <w:jc w:val="both"/>
        <w:rPr>
          <w:rFonts w:eastAsia="Times New Roman"/>
          <w:b/>
          <w:bCs/>
          <w:sz w:val="28"/>
          <w:szCs w:val="28"/>
        </w:rPr>
      </w:pPr>
      <w:r>
        <w:rPr>
          <w:rFonts w:eastAsia="Times New Roman"/>
          <w:sz w:val="28"/>
          <w:szCs w:val="28"/>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E424F" w:rsidRDefault="008E424F" w:rsidP="008E424F">
      <w:pPr>
        <w:spacing w:line="234" w:lineRule="auto"/>
        <w:ind w:left="7" w:firstLine="283"/>
        <w:rPr>
          <w:sz w:val="20"/>
          <w:szCs w:val="20"/>
        </w:rPr>
      </w:pPr>
      <w:r>
        <w:rPr>
          <w:rFonts w:eastAsia="Times New Roman"/>
          <w:sz w:val="28"/>
          <w:szCs w:val="28"/>
        </w:rPr>
        <w:t>– объяснять причины многообразия веществ на основе общих представлений об их составе и строении;</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8E424F" w:rsidRDefault="008E424F" w:rsidP="008E424F">
      <w:pPr>
        <w:spacing w:line="20"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E424F" w:rsidRDefault="008E424F" w:rsidP="008E424F">
      <w:pPr>
        <w:spacing w:line="19"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E424F" w:rsidRDefault="008E424F" w:rsidP="008E424F">
      <w:pPr>
        <w:spacing w:line="19"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E424F" w:rsidRDefault="008E424F" w:rsidP="008E424F">
      <w:pPr>
        <w:spacing w:line="19" w:lineRule="exact"/>
        <w:rPr>
          <w:sz w:val="20"/>
          <w:szCs w:val="20"/>
        </w:rPr>
      </w:pPr>
    </w:p>
    <w:p w:rsidR="008E424F" w:rsidRDefault="008E424F" w:rsidP="008E424F">
      <w:pPr>
        <w:ind w:left="7" w:firstLine="283"/>
        <w:jc w:val="both"/>
        <w:rPr>
          <w:sz w:val="20"/>
          <w:szCs w:val="20"/>
        </w:rPr>
      </w:pPr>
      <w:r>
        <w:rPr>
          <w:rFonts w:eastAsia="Times New Roman"/>
          <w:sz w:val="28"/>
          <w:szCs w:val="28"/>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E424F" w:rsidRDefault="008E424F" w:rsidP="008E424F">
      <w:pPr>
        <w:spacing w:line="235" w:lineRule="auto"/>
        <w:ind w:left="7" w:firstLine="283"/>
        <w:rPr>
          <w:sz w:val="20"/>
          <w:szCs w:val="20"/>
        </w:rPr>
      </w:pPr>
      <w:r>
        <w:rPr>
          <w:rFonts w:eastAsia="Times New Roman"/>
          <w:sz w:val="28"/>
          <w:szCs w:val="28"/>
        </w:rPr>
        <w:t>– использовать знания о составе, строении и химических свойствах веществ для безопасного применения в практической деятельности;</w:t>
      </w:r>
    </w:p>
    <w:p w:rsidR="008E424F" w:rsidRDefault="008E424F" w:rsidP="008E424F">
      <w:pPr>
        <w:spacing w:line="17"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8E424F" w:rsidRDefault="008E424F" w:rsidP="008E424F">
      <w:pPr>
        <w:spacing w:line="19" w:lineRule="exact"/>
        <w:rPr>
          <w:sz w:val="20"/>
          <w:szCs w:val="20"/>
        </w:rPr>
      </w:pPr>
    </w:p>
    <w:p w:rsidR="008E424F" w:rsidRDefault="008E424F" w:rsidP="008E424F">
      <w:pPr>
        <w:spacing w:line="321" w:lineRule="exact"/>
        <w:rPr>
          <w:sz w:val="20"/>
          <w:szCs w:val="20"/>
        </w:rPr>
      </w:pPr>
      <w:r>
        <w:rPr>
          <w:rFonts w:eastAsia="Times New Roman"/>
          <w:sz w:val="28"/>
          <w:szCs w:val="28"/>
        </w:rPr>
        <w:t>– проводить опыты по распознаванию органических веществ: глицерина, уксусной кислоты, непредельных жиров, глюкозы, крахмала, белков – в составе</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left="7" w:firstLine="283"/>
        <w:jc w:val="both"/>
        <w:rPr>
          <w:sz w:val="20"/>
          <w:szCs w:val="20"/>
        </w:rPr>
      </w:pPr>
      <w:r>
        <w:rPr>
          <w:rFonts w:eastAsia="Times New Roman"/>
          <w:sz w:val="28"/>
          <w:szCs w:val="28"/>
        </w:rPr>
        <w:lastRenderedPageBreak/>
        <w:t>пищевых продуктов и косметических средств;</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владеть правилами и приемами безопасной работы с химическими веществами</w:t>
      </w:r>
    </w:p>
    <w:p w:rsidR="008E424F" w:rsidRDefault="008E424F" w:rsidP="008F526B">
      <w:pPr>
        <w:numPr>
          <w:ilvl w:val="0"/>
          <w:numId w:val="90"/>
        </w:numPr>
        <w:tabs>
          <w:tab w:val="left" w:pos="227"/>
        </w:tabs>
        <w:ind w:left="227" w:hanging="227"/>
        <w:rPr>
          <w:rFonts w:eastAsia="Times New Roman"/>
          <w:sz w:val="28"/>
          <w:szCs w:val="28"/>
        </w:rPr>
      </w:pPr>
      <w:r>
        <w:rPr>
          <w:rFonts w:eastAsia="Times New Roman"/>
          <w:sz w:val="28"/>
          <w:szCs w:val="28"/>
        </w:rPr>
        <w:t>лабораторным оборудованием;</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E424F" w:rsidRDefault="008E424F" w:rsidP="008E424F">
      <w:pPr>
        <w:spacing w:line="4" w:lineRule="exact"/>
        <w:rPr>
          <w:rFonts w:eastAsia="Times New Roman"/>
          <w:sz w:val="28"/>
          <w:szCs w:val="28"/>
        </w:rPr>
      </w:pPr>
    </w:p>
    <w:p w:rsidR="008E424F" w:rsidRDefault="008E424F" w:rsidP="008E424F">
      <w:pPr>
        <w:ind w:left="287"/>
        <w:rPr>
          <w:rFonts w:eastAsia="Times New Roman"/>
          <w:sz w:val="28"/>
          <w:szCs w:val="28"/>
        </w:rPr>
      </w:pPr>
      <w:r>
        <w:rPr>
          <w:rFonts w:eastAsia="Times New Roman"/>
          <w:sz w:val="28"/>
          <w:szCs w:val="28"/>
        </w:rPr>
        <w:t>–   приводить примеры гидролиза солей в повседневной жизни человека;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приводить примеры окислительно-восстановительных реакций в природе, производственных процессах и жизнедеятельности организмов;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приводить примеры химических реакций, раскрывающих общие химические свойства простых веществ – металлов и неметаллов;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владеть правилами безопасного обращения с едкими, горючими и токсичными веществами, средствами бытовой химии;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осуществлять поиск химической информации по названиям, идентификаторам, структурным формулам веществ;</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E424F" w:rsidRDefault="008E424F" w:rsidP="008E424F">
      <w:pPr>
        <w:spacing w:line="96" w:lineRule="exact"/>
        <w:rPr>
          <w:sz w:val="20"/>
          <w:szCs w:val="20"/>
        </w:rPr>
      </w:pPr>
    </w:p>
    <w:p w:rsidR="008E424F" w:rsidRDefault="008E424F" w:rsidP="008E424F">
      <w:pPr>
        <w:ind w:firstLine="283"/>
        <w:jc w:val="both"/>
        <w:rPr>
          <w:sz w:val="20"/>
          <w:szCs w:val="20"/>
        </w:rPr>
      </w:pPr>
      <w:r>
        <w:rPr>
          <w:rFonts w:eastAsia="Times New Roman"/>
          <w:sz w:val="28"/>
          <w:szCs w:val="28"/>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E424F" w:rsidRDefault="008E424F" w:rsidP="008E424F">
      <w:pPr>
        <w:spacing w:line="310"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иллюстрировать на примерах становление и эволюцию органической химии</w:t>
      </w:r>
      <w:r>
        <w:rPr>
          <w:rFonts w:eastAsia="Times New Roman"/>
          <w:sz w:val="28"/>
          <w:szCs w:val="28"/>
        </w:rPr>
        <w:t xml:space="preserve"> </w:t>
      </w:r>
      <w:r>
        <w:rPr>
          <w:rFonts w:eastAsia="Times New Roman"/>
          <w:i/>
          <w:iCs/>
          <w:sz w:val="28"/>
          <w:szCs w:val="28"/>
        </w:rPr>
        <w:t>как науки на различных исторических этапах ее развития;</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объяснять природу и способы образования химической связи:</w:t>
      </w:r>
      <w:r>
        <w:rPr>
          <w:rFonts w:eastAsia="Times New Roman"/>
          <w:sz w:val="28"/>
          <w:szCs w:val="28"/>
        </w:rPr>
        <w:t xml:space="preserve"> </w:t>
      </w:r>
      <w:r>
        <w:rPr>
          <w:rFonts w:eastAsia="Times New Roman"/>
          <w:i/>
          <w:iCs/>
          <w:sz w:val="28"/>
          <w:szCs w:val="28"/>
        </w:rPr>
        <w:t>ковалентной</w:t>
      </w:r>
      <w:r>
        <w:rPr>
          <w:rFonts w:eastAsia="Times New Roman"/>
          <w:sz w:val="28"/>
          <w:szCs w:val="28"/>
        </w:rPr>
        <w:t xml:space="preserve"> </w:t>
      </w:r>
      <w:r>
        <w:rPr>
          <w:rFonts w:eastAsia="Times New Roman"/>
          <w:i/>
          <w:iCs/>
          <w:sz w:val="28"/>
          <w:szCs w:val="28"/>
        </w:rPr>
        <w:t>(полярной, неполярной), ионной, металлической, водородной – с целью определения химической активности веществ;</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генетическую связь между классами органических веществ</w:t>
      </w:r>
      <w:r>
        <w:rPr>
          <w:rFonts w:eastAsia="Times New Roman"/>
          <w:sz w:val="28"/>
          <w:szCs w:val="28"/>
        </w:rPr>
        <w:t xml:space="preserve"> </w:t>
      </w:r>
      <w:r>
        <w:rPr>
          <w:rFonts w:eastAsia="Times New Roman"/>
          <w:i/>
          <w:iCs/>
          <w:sz w:val="28"/>
          <w:szCs w:val="28"/>
        </w:rPr>
        <w:t>для обоснования принципиальной возможности получения органических соединений заданного состава и строения;</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взаимосвязи между фактами и теорией,</w:t>
      </w:r>
      <w:r>
        <w:rPr>
          <w:rFonts w:eastAsia="Times New Roman"/>
          <w:sz w:val="28"/>
          <w:szCs w:val="28"/>
        </w:rPr>
        <w:t xml:space="preserve"> </w:t>
      </w:r>
      <w:r>
        <w:rPr>
          <w:rFonts w:eastAsia="Times New Roman"/>
          <w:i/>
          <w:iCs/>
          <w:sz w:val="28"/>
          <w:szCs w:val="28"/>
        </w:rPr>
        <w:t>причиной и</w:t>
      </w:r>
      <w:r>
        <w:rPr>
          <w:rFonts w:eastAsia="Times New Roman"/>
          <w:sz w:val="28"/>
          <w:szCs w:val="28"/>
        </w:rPr>
        <w:t xml:space="preserve"> </w:t>
      </w:r>
      <w:r>
        <w:rPr>
          <w:rFonts w:eastAsia="Times New Roman"/>
          <w:i/>
          <w:iCs/>
          <w:sz w:val="28"/>
          <w:szCs w:val="28"/>
        </w:rPr>
        <w:t>следствием при анализе проблемных ситуаций и обосновании принимаемых решений на основе химических знаний.</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327" w:lineRule="exact"/>
        <w:rPr>
          <w:sz w:val="20"/>
          <w:szCs w:val="20"/>
        </w:rPr>
      </w:pPr>
    </w:p>
    <w:p w:rsidR="008E424F" w:rsidRDefault="008E424F" w:rsidP="008E424F">
      <w:pPr>
        <w:ind w:left="280"/>
        <w:rPr>
          <w:sz w:val="20"/>
          <w:szCs w:val="20"/>
        </w:rPr>
      </w:pPr>
      <w:r>
        <w:rPr>
          <w:rFonts w:eastAsia="Times New Roman"/>
          <w:b/>
          <w:bCs/>
          <w:sz w:val="28"/>
          <w:szCs w:val="28"/>
        </w:rPr>
        <w:t>Биология (базовый уровень)</w:t>
      </w:r>
    </w:p>
    <w:p w:rsidR="008E424F" w:rsidRDefault="008E424F" w:rsidP="008E424F">
      <w:pPr>
        <w:spacing w:line="200" w:lineRule="exact"/>
        <w:rPr>
          <w:sz w:val="20"/>
          <w:szCs w:val="20"/>
        </w:rPr>
      </w:pPr>
    </w:p>
    <w:p w:rsidR="008E424F" w:rsidRDefault="008E424F" w:rsidP="008E424F">
      <w:pPr>
        <w:spacing w:line="296" w:lineRule="exact"/>
        <w:rPr>
          <w:sz w:val="20"/>
          <w:szCs w:val="20"/>
        </w:rPr>
      </w:pPr>
    </w:p>
    <w:p w:rsidR="008E424F" w:rsidRDefault="008E424F" w:rsidP="008F526B">
      <w:pPr>
        <w:numPr>
          <w:ilvl w:val="1"/>
          <w:numId w:val="91"/>
        </w:numPr>
        <w:tabs>
          <w:tab w:val="left" w:pos="983"/>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«Биология» на уровне среднего общего образования:</w:t>
      </w:r>
    </w:p>
    <w:p w:rsidR="008E424F" w:rsidRDefault="008E424F" w:rsidP="008E424F">
      <w:pPr>
        <w:spacing w:line="4" w:lineRule="exact"/>
        <w:rPr>
          <w:rFonts w:eastAsia="Times New Roman"/>
          <w:b/>
          <w:bCs/>
          <w:sz w:val="28"/>
          <w:szCs w:val="28"/>
        </w:rPr>
      </w:pPr>
    </w:p>
    <w:p w:rsidR="008E424F" w:rsidRDefault="008E424F" w:rsidP="008E424F">
      <w:pPr>
        <w:ind w:left="70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раскрывать на примерах роль биологии в формировании современной научной картины мира и в практической деятельности людей;</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понимать и описывать взаимосвязь между естественными науками: биологией, физикой, химией; устанавливать взаимосвязь природных явлений;</w:t>
      </w:r>
    </w:p>
    <w:p w:rsidR="008E424F" w:rsidRDefault="008E424F" w:rsidP="008E424F">
      <w:pPr>
        <w:spacing w:line="15" w:lineRule="exact"/>
        <w:rPr>
          <w:rFonts w:eastAsia="Times New Roman"/>
          <w:b/>
          <w:bCs/>
          <w:sz w:val="28"/>
          <w:szCs w:val="28"/>
        </w:rPr>
      </w:pPr>
    </w:p>
    <w:p w:rsidR="008E424F" w:rsidRDefault="008E424F" w:rsidP="008E424F">
      <w:pPr>
        <w:spacing w:line="235" w:lineRule="auto"/>
        <w:ind w:firstLine="283"/>
        <w:jc w:val="both"/>
        <w:rPr>
          <w:rFonts w:eastAsia="Times New Roman"/>
          <w:b/>
          <w:bCs/>
          <w:sz w:val="28"/>
          <w:szCs w:val="28"/>
        </w:rPr>
      </w:pPr>
      <w:r>
        <w:rPr>
          <w:rFonts w:eastAsia="Times New Roman"/>
          <w:sz w:val="28"/>
          <w:szCs w:val="28"/>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E424F" w:rsidRDefault="008E424F" w:rsidP="008E424F">
      <w:pPr>
        <w:spacing w:line="19" w:lineRule="exact"/>
        <w:rPr>
          <w:rFonts w:eastAsia="Times New Roman"/>
          <w:b/>
          <w:bCs/>
          <w:sz w:val="28"/>
          <w:szCs w:val="28"/>
        </w:rPr>
      </w:pPr>
    </w:p>
    <w:p w:rsidR="008E424F" w:rsidRDefault="008E424F" w:rsidP="008E424F">
      <w:pPr>
        <w:spacing w:line="236" w:lineRule="auto"/>
        <w:ind w:firstLine="283"/>
        <w:jc w:val="both"/>
        <w:rPr>
          <w:rFonts w:eastAsia="Times New Roman"/>
          <w:b/>
          <w:bCs/>
          <w:sz w:val="28"/>
          <w:szCs w:val="28"/>
        </w:rPr>
      </w:pPr>
      <w:r>
        <w:rPr>
          <w:rFonts w:eastAsia="Times New Roman"/>
          <w:sz w:val="28"/>
          <w:szCs w:val="28"/>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E424F" w:rsidRDefault="008E424F" w:rsidP="008E424F">
      <w:pPr>
        <w:spacing w:line="2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формулировать гипотезы на основании предложенной биологической информации и предлагать варианты проверки гипотез;</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сравнивать биологические объекты между собой по заданным критериям, делать выводы и умозаключения на основе сравнения;</w:t>
      </w:r>
    </w:p>
    <w:p w:rsidR="008E424F" w:rsidRDefault="008E424F" w:rsidP="008E424F">
      <w:pPr>
        <w:spacing w:line="15" w:lineRule="exact"/>
        <w:rPr>
          <w:rFonts w:eastAsia="Times New Roman"/>
          <w:b/>
          <w:bCs/>
          <w:sz w:val="28"/>
          <w:szCs w:val="28"/>
        </w:rPr>
      </w:pPr>
    </w:p>
    <w:p w:rsidR="008E424F" w:rsidRDefault="008E424F" w:rsidP="008E424F">
      <w:pPr>
        <w:ind w:firstLine="283"/>
        <w:jc w:val="both"/>
        <w:rPr>
          <w:rFonts w:eastAsia="Times New Roman"/>
          <w:b/>
          <w:bCs/>
          <w:sz w:val="28"/>
          <w:szCs w:val="28"/>
        </w:rPr>
      </w:pPr>
      <w:r>
        <w:rPr>
          <w:rFonts w:eastAsia="Times New Roman"/>
          <w:sz w:val="28"/>
          <w:szCs w:val="28"/>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E424F" w:rsidRDefault="008E424F" w:rsidP="008E424F">
      <w:pPr>
        <w:spacing w:line="320" w:lineRule="exact"/>
        <w:rPr>
          <w:rFonts w:eastAsia="Times New Roman"/>
          <w:b/>
          <w:bCs/>
          <w:sz w:val="28"/>
          <w:szCs w:val="28"/>
        </w:rPr>
      </w:pPr>
    </w:p>
    <w:p w:rsidR="008E424F" w:rsidRPr="00A60209" w:rsidRDefault="008E424F" w:rsidP="008E424F">
      <w:pPr>
        <w:spacing w:line="234" w:lineRule="auto"/>
        <w:ind w:firstLine="283"/>
        <w:rPr>
          <w:rFonts w:eastAsia="Times New Roman"/>
          <w:b/>
          <w:bCs/>
          <w:sz w:val="28"/>
          <w:szCs w:val="28"/>
        </w:rPr>
      </w:pPr>
      <w:r>
        <w:rPr>
          <w:rFonts w:eastAsia="Times New Roman"/>
          <w:sz w:val="28"/>
          <w:szCs w:val="28"/>
        </w:rPr>
        <w:t>– приводить примеры веществ основных групп органических соединений клетки (белков, жиров, углеводов, нуклеиновых кислот);</w:t>
      </w:r>
    </w:p>
    <w:p w:rsidR="008E424F" w:rsidRDefault="008E424F" w:rsidP="008E424F">
      <w:pPr>
        <w:spacing w:line="235" w:lineRule="auto"/>
        <w:ind w:firstLine="283"/>
        <w:jc w:val="both"/>
        <w:rPr>
          <w:sz w:val="20"/>
          <w:szCs w:val="20"/>
        </w:rPr>
      </w:pPr>
      <w:r>
        <w:rPr>
          <w:rFonts w:eastAsia="Times New Roman"/>
          <w:sz w:val="28"/>
          <w:szCs w:val="28"/>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распознавать популяцию и биологический вид по основным признакам;</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фенотип многоклеточных растений и животных по морфологическому критерию;</w:t>
      </w:r>
    </w:p>
    <w:p w:rsidR="008E424F" w:rsidRDefault="008E424F" w:rsidP="008E424F">
      <w:pPr>
        <w:ind w:left="280"/>
        <w:rPr>
          <w:sz w:val="20"/>
          <w:szCs w:val="20"/>
        </w:rPr>
      </w:pPr>
      <w:r>
        <w:rPr>
          <w:rFonts w:eastAsia="Times New Roman"/>
          <w:sz w:val="28"/>
          <w:szCs w:val="28"/>
        </w:rPr>
        <w:t>–   объяснять многообразие организмов, применяя эволюционную теорию;</w:t>
      </w:r>
    </w:p>
    <w:p w:rsidR="008E424F" w:rsidRDefault="008E424F" w:rsidP="008E424F">
      <w:pPr>
        <w:spacing w:line="14"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объяснять причины наследственных заболеваний;</w:t>
      </w:r>
    </w:p>
    <w:p w:rsidR="008E424F" w:rsidRDefault="008E424F" w:rsidP="008E424F">
      <w:pPr>
        <w:ind w:left="280"/>
        <w:rPr>
          <w:sz w:val="20"/>
          <w:szCs w:val="20"/>
        </w:rPr>
      </w:pPr>
      <w:r>
        <w:rPr>
          <w:rFonts w:eastAsia="Times New Roman"/>
          <w:sz w:val="28"/>
          <w:szCs w:val="28"/>
        </w:rPr>
        <w:t>–   выявлять   изменчивость   у   организмов;   объяснять   проявление   видов</w:t>
      </w:r>
    </w:p>
    <w:p w:rsidR="008E424F" w:rsidRDefault="008E424F" w:rsidP="008E424F">
      <w:pPr>
        <w:spacing w:line="14" w:lineRule="exact"/>
        <w:rPr>
          <w:sz w:val="20"/>
          <w:szCs w:val="20"/>
        </w:rPr>
      </w:pPr>
    </w:p>
    <w:p w:rsidR="008E424F" w:rsidRDefault="008E424F" w:rsidP="008E424F">
      <w:pPr>
        <w:spacing w:line="234" w:lineRule="auto"/>
        <w:rPr>
          <w:sz w:val="20"/>
          <w:szCs w:val="20"/>
        </w:rPr>
      </w:pPr>
      <w:r>
        <w:rPr>
          <w:rFonts w:eastAsia="Times New Roman"/>
          <w:sz w:val="28"/>
          <w:szCs w:val="28"/>
        </w:rPr>
        <w:t>изменчивости, используя закономерности изменчивости; сравнивать наследственную и ненаследственную изменчивость;</w:t>
      </w:r>
    </w:p>
    <w:p w:rsidR="008E424F" w:rsidRDefault="008E424F" w:rsidP="008E424F">
      <w:pPr>
        <w:spacing w:line="234" w:lineRule="auto"/>
        <w:ind w:firstLine="283"/>
        <w:rPr>
          <w:sz w:val="20"/>
          <w:szCs w:val="20"/>
        </w:rPr>
      </w:pPr>
      <w:r>
        <w:rPr>
          <w:rFonts w:eastAsia="Times New Roman"/>
          <w:sz w:val="28"/>
          <w:szCs w:val="28"/>
        </w:rPr>
        <w:t>– выявлять морфологические, физиологические, поведенческие адаптации организмов к среде обитания и действию экологических факторов;</w:t>
      </w:r>
    </w:p>
    <w:p w:rsidR="008E424F" w:rsidRDefault="008E424F" w:rsidP="008E424F">
      <w:pPr>
        <w:ind w:left="280"/>
        <w:rPr>
          <w:sz w:val="20"/>
          <w:szCs w:val="20"/>
        </w:rPr>
      </w:pPr>
      <w:r>
        <w:rPr>
          <w:rFonts w:eastAsia="Times New Roman"/>
          <w:sz w:val="28"/>
          <w:szCs w:val="28"/>
        </w:rPr>
        <w:t>–   составлять схемы переноса веществ и энергии в экосистеме (цепи питания);</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приводить доказательства необходимости сохранения биоразнообразия для устойчивого развития и охраны окружающей среды;</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представлять биологическую информацию в виде текста, таблицы, графика, диаграммы и делать выводы на основании представленных данных;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оценивать роль достижений генетики, селекции, биотехнологии в практической деятельности человека и в собственной жизни;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негативное влияние веществ (алкоголя, никотина, наркотических веществ) на зародышевое развитие человека;</w:t>
      </w:r>
    </w:p>
    <w:p w:rsidR="008E424F" w:rsidRDefault="008E424F" w:rsidP="008E424F">
      <w:pPr>
        <w:ind w:left="280"/>
        <w:rPr>
          <w:sz w:val="20"/>
          <w:szCs w:val="20"/>
        </w:rPr>
      </w:pPr>
      <w:r>
        <w:rPr>
          <w:rFonts w:eastAsia="Times New Roman"/>
          <w:sz w:val="28"/>
          <w:szCs w:val="28"/>
        </w:rPr>
        <w:t>–   объяснять последствия влияния мутагенов;</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объяснять возможные причины наследственных заболеваний.</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давать научное объяснение биологическим фактам,</w:t>
      </w:r>
      <w:r>
        <w:rPr>
          <w:rFonts w:eastAsia="Times New Roman"/>
          <w:sz w:val="28"/>
          <w:szCs w:val="28"/>
        </w:rPr>
        <w:t xml:space="preserve"> </w:t>
      </w:r>
      <w:r>
        <w:rPr>
          <w:rFonts w:eastAsia="Times New Roman"/>
          <w:i/>
          <w:iCs/>
          <w:sz w:val="28"/>
          <w:szCs w:val="28"/>
        </w:rPr>
        <w:t>процессам,</w:t>
      </w:r>
      <w:r>
        <w:rPr>
          <w:rFonts w:eastAsia="Times New Roman"/>
          <w:sz w:val="28"/>
          <w:szCs w:val="28"/>
        </w:rPr>
        <w:t xml:space="preserve"> </w:t>
      </w:r>
      <w:r>
        <w:rPr>
          <w:rFonts w:eastAsia="Times New Roman"/>
          <w:i/>
          <w:iCs/>
          <w:sz w:val="28"/>
          <w:szCs w:val="28"/>
        </w:rPr>
        <w:t>явлениям,</w:t>
      </w:r>
      <w:r>
        <w:rPr>
          <w:rFonts w:eastAsia="Times New Roman"/>
          <w:sz w:val="28"/>
          <w:szCs w:val="28"/>
        </w:rPr>
        <w:t xml:space="preserve"> </w:t>
      </w:r>
      <w:r>
        <w:rPr>
          <w:rFonts w:eastAsia="Times New Roman"/>
          <w:i/>
          <w:iCs/>
          <w:sz w:val="28"/>
          <w:szCs w:val="28"/>
        </w:rPr>
        <w:t>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характеризовать современные направления в развитии биологии;</w:t>
      </w:r>
      <w:r>
        <w:rPr>
          <w:rFonts w:eastAsia="Times New Roman"/>
          <w:sz w:val="28"/>
          <w:szCs w:val="28"/>
        </w:rPr>
        <w:t xml:space="preserve"> </w:t>
      </w:r>
      <w:r>
        <w:rPr>
          <w:rFonts w:eastAsia="Times New Roman"/>
          <w:i/>
          <w:iCs/>
          <w:sz w:val="28"/>
          <w:szCs w:val="28"/>
        </w:rPr>
        <w:t>описывать</w:t>
      </w:r>
      <w:r>
        <w:rPr>
          <w:rFonts w:eastAsia="Times New Roman"/>
          <w:sz w:val="28"/>
          <w:szCs w:val="28"/>
        </w:rPr>
        <w:t xml:space="preserve"> </w:t>
      </w:r>
      <w:r>
        <w:rPr>
          <w:rFonts w:eastAsia="Times New Roman"/>
          <w:i/>
          <w:iCs/>
          <w:sz w:val="28"/>
          <w:szCs w:val="28"/>
        </w:rPr>
        <w:t>их возможное использование в практической деятельности;</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сравнивать способы деления клетки</w:t>
      </w:r>
      <w:r>
        <w:rPr>
          <w:rFonts w:eastAsia="Times New Roman"/>
          <w:sz w:val="28"/>
          <w:szCs w:val="28"/>
        </w:rPr>
        <w:t xml:space="preserve"> </w:t>
      </w:r>
      <w:r>
        <w:rPr>
          <w:rFonts w:eastAsia="Times New Roman"/>
          <w:i/>
          <w:iCs/>
          <w:sz w:val="28"/>
          <w:szCs w:val="28"/>
        </w:rPr>
        <w:t>(митоз и мейоз);</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решать задачи на построение фрагмента второй цепи ДНК по</w:t>
      </w:r>
      <w:r>
        <w:rPr>
          <w:rFonts w:eastAsia="Times New Roman"/>
          <w:sz w:val="28"/>
          <w:szCs w:val="28"/>
        </w:rPr>
        <w:t xml:space="preserve"> </w:t>
      </w:r>
      <w:r>
        <w:rPr>
          <w:rFonts w:eastAsia="Times New Roman"/>
          <w:i/>
          <w:iCs/>
          <w:sz w:val="28"/>
          <w:szCs w:val="28"/>
        </w:rPr>
        <w:t>предложенному фрагменту первой, иРНК (мРНК) по участку ДНК;</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решать задачи на определение количества хромосом в соматических и</w:t>
      </w:r>
      <w:r>
        <w:rPr>
          <w:rFonts w:eastAsia="Times New Roman"/>
          <w:sz w:val="28"/>
          <w:szCs w:val="28"/>
        </w:rPr>
        <w:t xml:space="preserve"> </w:t>
      </w:r>
      <w:r>
        <w:rPr>
          <w:rFonts w:eastAsia="Times New Roman"/>
          <w:i/>
          <w:iCs/>
          <w:sz w:val="28"/>
          <w:szCs w:val="28"/>
        </w:rPr>
        <w:t>половых клетках, а также в клетках перед началом деления (мейоза или митоза) и по его окончании (для многоклеточных организмов);</w:t>
      </w:r>
    </w:p>
    <w:p w:rsidR="008E424F" w:rsidRDefault="008E424F" w:rsidP="008E424F">
      <w:pPr>
        <w:spacing w:line="23"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решать генетические задачи на моногибридное скрещивание,</w:t>
      </w:r>
      <w:r>
        <w:rPr>
          <w:rFonts w:eastAsia="Times New Roman"/>
          <w:sz w:val="28"/>
          <w:szCs w:val="28"/>
        </w:rPr>
        <w:t xml:space="preserve"> </w:t>
      </w:r>
      <w:r>
        <w:rPr>
          <w:rFonts w:eastAsia="Times New Roman"/>
          <w:i/>
          <w:iCs/>
          <w:sz w:val="28"/>
          <w:szCs w:val="28"/>
        </w:rPr>
        <w:t>составлять</w:t>
      </w:r>
      <w:r>
        <w:rPr>
          <w:rFonts w:eastAsia="Times New Roman"/>
          <w:sz w:val="28"/>
          <w:szCs w:val="28"/>
        </w:rPr>
        <w:t xml:space="preserve"> </w:t>
      </w:r>
      <w:r>
        <w:rPr>
          <w:rFonts w:eastAsia="Times New Roman"/>
          <w:i/>
          <w:iCs/>
          <w:sz w:val="28"/>
          <w:szCs w:val="28"/>
        </w:rPr>
        <w:t>схемы моногибридного скрещивания, применяя законы наследственности и используя биологическую терминологию и символику;</w:t>
      </w:r>
    </w:p>
    <w:p w:rsidR="008E424F" w:rsidRDefault="008E424F" w:rsidP="008E424F">
      <w:pPr>
        <w:spacing w:line="9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устанавливать тип наследования и характер проявления признака по</w:t>
      </w:r>
      <w:r>
        <w:rPr>
          <w:rFonts w:eastAsia="Times New Roman"/>
          <w:sz w:val="28"/>
          <w:szCs w:val="28"/>
        </w:rPr>
        <w:t xml:space="preserve"> </w:t>
      </w:r>
      <w:r>
        <w:rPr>
          <w:rFonts w:eastAsia="Times New Roman"/>
          <w:i/>
          <w:iCs/>
          <w:sz w:val="28"/>
          <w:szCs w:val="28"/>
        </w:rPr>
        <w:t>заданной схеме родословной, применяя законы наследственности;</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оценивать  результаты  взаимодействия  человека  и  окружающей  среды,</w:t>
      </w:r>
    </w:p>
    <w:p w:rsidR="008E424F" w:rsidRDefault="008E424F" w:rsidP="008E424F">
      <w:pPr>
        <w:spacing w:line="14" w:lineRule="exact"/>
        <w:rPr>
          <w:sz w:val="20"/>
          <w:szCs w:val="20"/>
        </w:rPr>
      </w:pPr>
    </w:p>
    <w:p w:rsidR="008E424F" w:rsidRDefault="008E424F" w:rsidP="008E424F">
      <w:pPr>
        <w:spacing w:line="236" w:lineRule="auto"/>
        <w:rPr>
          <w:sz w:val="20"/>
          <w:szCs w:val="20"/>
        </w:rPr>
      </w:pPr>
      <w:r>
        <w:rPr>
          <w:rFonts w:eastAsia="Times New Roman"/>
          <w:i/>
          <w:iCs/>
          <w:sz w:val="28"/>
          <w:szCs w:val="28"/>
        </w:rPr>
        <w:t>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Физическая культура (базовый уровень)</w:t>
      </w:r>
    </w:p>
    <w:p w:rsidR="008E424F" w:rsidRDefault="008E424F" w:rsidP="008E424F">
      <w:pPr>
        <w:spacing w:line="200" w:lineRule="exact"/>
        <w:rPr>
          <w:sz w:val="20"/>
          <w:szCs w:val="20"/>
        </w:rPr>
      </w:pPr>
    </w:p>
    <w:p w:rsidR="008E424F" w:rsidRDefault="008E424F" w:rsidP="008E424F">
      <w:pPr>
        <w:spacing w:line="295" w:lineRule="exact"/>
        <w:rPr>
          <w:sz w:val="20"/>
          <w:szCs w:val="20"/>
        </w:rPr>
      </w:pPr>
    </w:p>
    <w:p w:rsidR="008E424F" w:rsidRDefault="008E424F" w:rsidP="008F526B">
      <w:pPr>
        <w:numPr>
          <w:ilvl w:val="1"/>
          <w:numId w:val="92"/>
        </w:numPr>
        <w:tabs>
          <w:tab w:val="left" w:pos="1065"/>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«Физическая культура» на уровне среднего общего образования:</w:t>
      </w:r>
    </w:p>
    <w:p w:rsidR="008E424F" w:rsidRDefault="008E424F" w:rsidP="008E424F">
      <w:pPr>
        <w:spacing w:line="4" w:lineRule="exact"/>
        <w:rPr>
          <w:rFonts w:eastAsia="Times New Roman"/>
          <w:b/>
          <w:bCs/>
          <w:sz w:val="28"/>
          <w:szCs w:val="28"/>
        </w:rPr>
      </w:pPr>
    </w:p>
    <w:p w:rsidR="008E424F" w:rsidRDefault="008E424F" w:rsidP="008E424F">
      <w:pPr>
        <w:ind w:left="70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5" w:lineRule="auto"/>
        <w:ind w:firstLine="283"/>
        <w:jc w:val="both"/>
        <w:rPr>
          <w:rFonts w:eastAsia="Times New Roman"/>
          <w:b/>
          <w:bCs/>
          <w:sz w:val="28"/>
          <w:szCs w:val="28"/>
        </w:rPr>
      </w:pPr>
      <w:r>
        <w:rPr>
          <w:rFonts w:eastAsia="Times New Roman"/>
          <w:sz w:val="28"/>
          <w:szCs w:val="28"/>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E424F" w:rsidRDefault="008E424F" w:rsidP="008E424F">
      <w:pPr>
        <w:spacing w:line="19"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знать способы контроля и оценки физического развития и физической подготовленности;</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280"/>
        <w:rPr>
          <w:rFonts w:eastAsia="Times New Roman"/>
          <w:b/>
          <w:bCs/>
          <w:sz w:val="28"/>
          <w:szCs w:val="28"/>
        </w:rPr>
      </w:pPr>
      <w:r>
        <w:rPr>
          <w:rFonts w:eastAsia="Times New Roman"/>
          <w:sz w:val="28"/>
          <w:szCs w:val="28"/>
        </w:rPr>
        <w:lastRenderedPageBreak/>
        <w:t>–   знать  правила  и  способы  планирования  системы  индивидуальных  занятий</w:t>
      </w:r>
    </w:p>
    <w:p w:rsidR="008E424F" w:rsidRDefault="008E424F" w:rsidP="008E424F">
      <w:pPr>
        <w:spacing w:line="14" w:lineRule="exact"/>
        <w:rPr>
          <w:rFonts w:eastAsia="Times New Roman"/>
          <w:b/>
          <w:bCs/>
          <w:sz w:val="28"/>
          <w:szCs w:val="28"/>
        </w:rPr>
      </w:pPr>
    </w:p>
    <w:p w:rsidR="008E424F" w:rsidRDefault="008E424F" w:rsidP="008E424F">
      <w:pPr>
        <w:spacing w:line="234" w:lineRule="auto"/>
        <w:rPr>
          <w:rFonts w:eastAsia="Times New Roman"/>
          <w:b/>
          <w:bCs/>
          <w:sz w:val="28"/>
          <w:szCs w:val="28"/>
        </w:rPr>
      </w:pPr>
      <w:r>
        <w:rPr>
          <w:rFonts w:eastAsia="Times New Roman"/>
          <w:sz w:val="28"/>
          <w:szCs w:val="28"/>
        </w:rPr>
        <w:t>физическими упражнениями общей, профессионально-прикладной и оздоровительно-корригирующей направленности;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характеризовать индивидуальные особенности физического и психического развития;</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8E424F" w:rsidRDefault="008E424F" w:rsidP="008E424F">
      <w:pPr>
        <w:spacing w:line="2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составлять и выполнять индивидуально ориентированные комплексы оздоровительной и адаптивной физической культуры;</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выполнять комплексы упражнений традиционных и современных оздоровительных систем физического воспитания;</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выполнять технические действия и тактические приемы базовых видов спорта, применять их в игровой и соревновательной деятельности;</w:t>
      </w:r>
    </w:p>
    <w:p w:rsidR="008E424F" w:rsidRDefault="008E424F" w:rsidP="008E424F">
      <w:pPr>
        <w:ind w:left="280"/>
        <w:rPr>
          <w:rFonts w:eastAsia="Times New Roman"/>
          <w:b/>
          <w:bCs/>
          <w:sz w:val="28"/>
          <w:szCs w:val="28"/>
        </w:rPr>
      </w:pPr>
      <w:r>
        <w:rPr>
          <w:rFonts w:eastAsia="Times New Roman"/>
          <w:sz w:val="28"/>
          <w:szCs w:val="28"/>
        </w:rPr>
        <w:t>–   практически использовать приемы самомассажа и релаксации;</w:t>
      </w:r>
    </w:p>
    <w:p w:rsidR="008E424F" w:rsidRDefault="008E424F" w:rsidP="008E424F">
      <w:pPr>
        <w:ind w:left="280"/>
        <w:rPr>
          <w:rFonts w:eastAsia="Times New Roman"/>
          <w:b/>
          <w:bCs/>
          <w:sz w:val="28"/>
          <w:szCs w:val="28"/>
        </w:rPr>
      </w:pPr>
      <w:r>
        <w:rPr>
          <w:rFonts w:eastAsia="Times New Roman"/>
          <w:sz w:val="28"/>
          <w:szCs w:val="28"/>
        </w:rPr>
        <w:t>–   практически использовать приемы защиты и самообороны;</w:t>
      </w:r>
    </w:p>
    <w:p w:rsidR="008E424F" w:rsidRDefault="008E424F" w:rsidP="008E424F">
      <w:pPr>
        <w:spacing w:line="14"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xml:space="preserve">– составлять и проводить комплексы физических упражнений различной </w:t>
      </w:r>
      <w:ins w:id="4" w:author="Админ" w:date="2022-01-19T10:29:00Z">
        <w:r w:rsidR="00835DCB">
          <w:rPr>
            <w:rFonts w:eastAsia="Times New Roman"/>
            <w:sz w:val="28"/>
            <w:szCs w:val="28"/>
          </w:rPr>
          <w:t>\Ъ</w:t>
        </w:r>
      </w:ins>
      <w:r>
        <w:rPr>
          <w:rFonts w:eastAsia="Times New Roman"/>
          <w:sz w:val="28"/>
          <w:szCs w:val="28"/>
        </w:rPr>
        <w:t>направленности;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определять уровни индивидуального физического развития и развития физических качеств;</w:t>
      </w:r>
    </w:p>
    <w:p w:rsidR="008E424F" w:rsidRDefault="008E424F" w:rsidP="008E424F">
      <w:pPr>
        <w:spacing w:line="2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проводить мероприятия по профилактике травматизма во время занятий физическими упражнениями;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владеть техникой выполнения тестовых испытаний Всероссийского физкультурно-спортивного комплекса «Готов к труду и обороне» (ГТО).</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самостоятельно организовывать и осуществлять физкультурную</w:t>
      </w:r>
      <w:r>
        <w:rPr>
          <w:rFonts w:eastAsia="Times New Roman"/>
          <w:sz w:val="28"/>
          <w:szCs w:val="28"/>
        </w:rPr>
        <w:t xml:space="preserve"> </w:t>
      </w:r>
      <w:r>
        <w:rPr>
          <w:rFonts w:eastAsia="Times New Roman"/>
          <w:i/>
          <w:iCs/>
          <w:sz w:val="28"/>
          <w:szCs w:val="28"/>
        </w:rPr>
        <w:t>деятельность для проведения индивидуального, коллективного и семейного досуга;</w:t>
      </w:r>
    </w:p>
    <w:p w:rsidR="008E424F" w:rsidRDefault="008E424F" w:rsidP="008E424F">
      <w:pPr>
        <w:spacing w:line="20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выполнять требования физической и спортивной подготовки,</w:t>
      </w:r>
      <w:r>
        <w:rPr>
          <w:rFonts w:eastAsia="Times New Roman"/>
          <w:sz w:val="28"/>
          <w:szCs w:val="28"/>
        </w:rPr>
        <w:t xml:space="preserve"> </w:t>
      </w:r>
      <w:r>
        <w:rPr>
          <w:rFonts w:eastAsia="Times New Roman"/>
          <w:i/>
          <w:iCs/>
          <w:sz w:val="28"/>
          <w:szCs w:val="28"/>
        </w:rPr>
        <w:t>определяемые</w:t>
      </w:r>
      <w:r>
        <w:rPr>
          <w:rFonts w:eastAsia="Times New Roman"/>
          <w:sz w:val="28"/>
          <w:szCs w:val="28"/>
        </w:rPr>
        <w:t xml:space="preserve"> </w:t>
      </w:r>
      <w:r>
        <w:rPr>
          <w:rFonts w:eastAsia="Times New Roman"/>
          <w:i/>
          <w:iCs/>
          <w:sz w:val="28"/>
          <w:szCs w:val="28"/>
        </w:rPr>
        <w:t>вступительными экзаменами в профильные учреждения профессионального образования;</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проводить мероприятия по коррекции индивидуальных показателей здоровья,</w:t>
      </w:r>
      <w:r>
        <w:rPr>
          <w:rFonts w:eastAsia="Times New Roman"/>
          <w:sz w:val="28"/>
          <w:szCs w:val="28"/>
        </w:rPr>
        <w:t xml:space="preserve"> </w:t>
      </w:r>
      <w:r>
        <w:rPr>
          <w:rFonts w:eastAsia="Times New Roman"/>
          <w:i/>
          <w:iCs/>
          <w:sz w:val="28"/>
          <w:szCs w:val="28"/>
        </w:rPr>
        <w:t>умственной и физической работоспособности, физического развития и физических качеств по результатам мониторинга;</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технические приемы и тактические действия национальных видов</w:t>
      </w:r>
      <w:r>
        <w:rPr>
          <w:rFonts w:eastAsia="Times New Roman"/>
          <w:sz w:val="28"/>
          <w:szCs w:val="28"/>
        </w:rPr>
        <w:t xml:space="preserve"> </w:t>
      </w:r>
      <w:r>
        <w:rPr>
          <w:rFonts w:eastAsia="Times New Roman"/>
          <w:i/>
          <w:iCs/>
          <w:sz w:val="28"/>
          <w:szCs w:val="28"/>
        </w:rPr>
        <w:t>спорта;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нормативные требования испытаний</w:t>
      </w:r>
      <w:r>
        <w:rPr>
          <w:rFonts w:eastAsia="Times New Roman"/>
          <w:sz w:val="28"/>
          <w:szCs w:val="28"/>
        </w:rPr>
        <w:t xml:space="preserve"> </w:t>
      </w:r>
      <w:r>
        <w:rPr>
          <w:rFonts w:eastAsia="Times New Roman"/>
          <w:i/>
          <w:iCs/>
          <w:sz w:val="28"/>
          <w:szCs w:val="28"/>
        </w:rPr>
        <w:t>(тестов)</w:t>
      </w:r>
      <w:r>
        <w:rPr>
          <w:rFonts w:eastAsia="Times New Roman"/>
          <w:sz w:val="28"/>
          <w:szCs w:val="28"/>
        </w:rPr>
        <w:t xml:space="preserve"> </w:t>
      </w:r>
      <w:r>
        <w:rPr>
          <w:rFonts w:eastAsia="Times New Roman"/>
          <w:i/>
          <w:iCs/>
          <w:sz w:val="28"/>
          <w:szCs w:val="28"/>
        </w:rPr>
        <w:t>Всероссийского</w:t>
      </w:r>
      <w:r>
        <w:rPr>
          <w:rFonts w:eastAsia="Times New Roman"/>
          <w:sz w:val="28"/>
          <w:szCs w:val="28"/>
        </w:rPr>
        <w:t xml:space="preserve"> </w:t>
      </w:r>
      <w:r>
        <w:rPr>
          <w:rFonts w:eastAsia="Times New Roman"/>
          <w:i/>
          <w:iCs/>
          <w:sz w:val="28"/>
          <w:szCs w:val="28"/>
        </w:rPr>
        <w:t>физкультурно-спортивного комплекса «Готов к труду и обороне» (ГТО);</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осуществлять судейство в избранном виде спорта;</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составлять и выполнять комплексы специальной физической подготовки.</w:t>
      </w:r>
    </w:p>
    <w:p w:rsidR="008E424F" w:rsidRDefault="008E424F" w:rsidP="008E424F">
      <w:pPr>
        <w:spacing w:line="200" w:lineRule="exact"/>
        <w:rPr>
          <w:sz w:val="20"/>
          <w:szCs w:val="20"/>
        </w:rPr>
      </w:pPr>
    </w:p>
    <w:p w:rsidR="008E424F" w:rsidRDefault="008E424F" w:rsidP="008E424F">
      <w:pPr>
        <w:spacing w:line="368" w:lineRule="exact"/>
        <w:rPr>
          <w:sz w:val="20"/>
          <w:szCs w:val="20"/>
        </w:rPr>
      </w:pPr>
    </w:p>
    <w:p w:rsidR="008E424F" w:rsidRDefault="008E424F" w:rsidP="008E424F">
      <w:pPr>
        <w:spacing w:line="37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sz w:val="28"/>
          <w:szCs w:val="28"/>
        </w:rPr>
        <w:lastRenderedPageBreak/>
        <w:t>Основы безопасности жизнедеятельности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1"/>
          <w:numId w:val="93"/>
        </w:numPr>
        <w:tabs>
          <w:tab w:val="left" w:pos="1171"/>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«Основы безопасности жизнедеятельности» на уровне среднего общего образования:</w:t>
      </w:r>
    </w:p>
    <w:p w:rsidR="008E424F" w:rsidRDefault="008E424F" w:rsidP="008E424F">
      <w:pPr>
        <w:ind w:left="72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254" w:lineRule="exact"/>
        <w:rPr>
          <w:sz w:val="20"/>
          <w:szCs w:val="20"/>
        </w:rPr>
      </w:pPr>
    </w:p>
    <w:p w:rsidR="008E424F" w:rsidRDefault="008E424F" w:rsidP="008E424F">
      <w:pPr>
        <w:ind w:left="700"/>
        <w:rPr>
          <w:sz w:val="20"/>
          <w:szCs w:val="20"/>
        </w:rPr>
      </w:pPr>
      <w:r>
        <w:rPr>
          <w:rFonts w:eastAsia="Times New Roman"/>
          <w:b/>
          <w:bCs/>
          <w:sz w:val="28"/>
          <w:szCs w:val="28"/>
        </w:rPr>
        <w:t>Основы комплексной безопасности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определяющих правила и безопасность дорожного движения;</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оперировать основными понятиями в области безопасности дорожного движения;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назначение предметов экипировки для обеспечения безопасности при управлении двухколесным транспортным средством;</w:t>
      </w:r>
    </w:p>
    <w:p w:rsidR="008E424F" w:rsidRDefault="008E424F" w:rsidP="008E424F">
      <w:pPr>
        <w:ind w:left="280"/>
        <w:rPr>
          <w:sz w:val="20"/>
          <w:szCs w:val="20"/>
        </w:rPr>
      </w:pPr>
      <w:r>
        <w:rPr>
          <w:rFonts w:eastAsia="Times New Roman"/>
          <w:sz w:val="28"/>
          <w:szCs w:val="28"/>
        </w:rPr>
        <w:t>–   действовать согласно указанию на дорожных знаках;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пользоваться официальными источниками для получения информации в области безопасности дорожного движения;</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8E424F" w:rsidRDefault="008E424F" w:rsidP="008E424F">
      <w:pPr>
        <w:spacing w:line="19"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8E424F" w:rsidRDefault="008E424F" w:rsidP="008E424F">
      <w:pPr>
        <w:spacing w:line="23"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нормативных правовых актов в области охраны окружающей среды;</w:t>
      </w:r>
    </w:p>
    <w:p w:rsidR="008E424F" w:rsidRDefault="008E424F" w:rsidP="008E424F">
      <w:pPr>
        <w:spacing w:line="235" w:lineRule="auto"/>
        <w:ind w:left="7" w:firstLine="283"/>
        <w:jc w:val="both"/>
        <w:rPr>
          <w:sz w:val="20"/>
          <w:szCs w:val="20"/>
        </w:rPr>
      </w:pPr>
      <w:r>
        <w:rPr>
          <w:rFonts w:eastAsia="Times New Roman"/>
          <w:sz w:val="28"/>
          <w:szCs w:val="28"/>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оперировать основными понятиями в области охраны окружающей среды;</w:t>
      </w:r>
    </w:p>
    <w:p w:rsidR="008E424F" w:rsidRDefault="008E424F" w:rsidP="008E424F">
      <w:pPr>
        <w:spacing w:line="4" w:lineRule="exact"/>
        <w:rPr>
          <w:sz w:val="20"/>
          <w:szCs w:val="20"/>
        </w:rPr>
      </w:pPr>
    </w:p>
    <w:p w:rsidR="008E424F" w:rsidRDefault="008E424F" w:rsidP="008E424F">
      <w:pPr>
        <w:ind w:left="287"/>
        <w:rPr>
          <w:sz w:val="20"/>
          <w:szCs w:val="20"/>
        </w:rPr>
      </w:pPr>
      <w:r>
        <w:rPr>
          <w:rFonts w:eastAsia="Times New Roman"/>
          <w:sz w:val="28"/>
          <w:szCs w:val="28"/>
        </w:rPr>
        <w:t>–   распознавать наиболее неблагоприятные территории в районе проживания;</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описывать факторы экориска, объяснять, как снизить последствия их воздействия;</w:t>
      </w:r>
    </w:p>
    <w:p w:rsidR="008E424F" w:rsidRDefault="008E424F" w:rsidP="008E424F">
      <w:pPr>
        <w:ind w:left="287"/>
        <w:rPr>
          <w:sz w:val="20"/>
          <w:szCs w:val="20"/>
        </w:rPr>
      </w:pPr>
      <w:r>
        <w:rPr>
          <w:rFonts w:eastAsia="Times New Roman"/>
          <w:sz w:val="28"/>
          <w:szCs w:val="28"/>
        </w:rPr>
        <w:t>–   определять, какие средства индивидуальной защиты необходимо использовать</w:t>
      </w:r>
    </w:p>
    <w:p w:rsidR="008E424F" w:rsidRDefault="008E424F" w:rsidP="008F526B">
      <w:pPr>
        <w:numPr>
          <w:ilvl w:val="0"/>
          <w:numId w:val="94"/>
        </w:numPr>
        <w:tabs>
          <w:tab w:val="left" w:pos="207"/>
        </w:tabs>
        <w:ind w:left="207" w:hanging="207"/>
        <w:rPr>
          <w:rFonts w:eastAsia="Times New Roman"/>
          <w:sz w:val="28"/>
          <w:szCs w:val="28"/>
        </w:rPr>
      </w:pPr>
      <w:r>
        <w:rPr>
          <w:rFonts w:eastAsia="Times New Roman"/>
          <w:sz w:val="28"/>
          <w:szCs w:val="28"/>
        </w:rPr>
        <w:t>зависимости от поражающего фактора при ухудшении экологической обстановки;</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8E424F" w:rsidRDefault="008E424F" w:rsidP="008E424F">
      <w:pPr>
        <w:ind w:left="287"/>
        <w:rPr>
          <w:rFonts w:eastAsia="Times New Roman"/>
          <w:sz w:val="28"/>
          <w:szCs w:val="28"/>
        </w:rPr>
      </w:pPr>
      <w:r>
        <w:rPr>
          <w:rFonts w:eastAsia="Times New Roman"/>
          <w:sz w:val="28"/>
          <w:szCs w:val="28"/>
        </w:rPr>
        <w:t>–   опознавать, для чего применяются и используются экологические знаки;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пользоваться официальными источниками для получения информации об экологической безопасности и охране окружающей среды;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прогнозировать и оценивать свои действия в области охраны окружающей среды;</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65" w:lineRule="exact"/>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составлять модель личного безопасного поведения в повседневной жизнедеятельности и при ухудшении экологической обстановки;</w:t>
      </w:r>
    </w:p>
    <w:p w:rsidR="008E424F" w:rsidRDefault="008E424F" w:rsidP="008E424F">
      <w:pPr>
        <w:ind w:left="287"/>
        <w:rPr>
          <w:rFonts w:eastAsia="Times New Roman"/>
          <w:sz w:val="28"/>
          <w:szCs w:val="28"/>
        </w:rPr>
      </w:pPr>
      <w:r>
        <w:rPr>
          <w:rFonts w:eastAsia="Times New Roman"/>
          <w:sz w:val="28"/>
          <w:szCs w:val="28"/>
        </w:rPr>
        <w:t>–   распознавать явные и скрытые опасности в современных молодежных хобби;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соблюдать правила безопасности в увлечениях, не противоречащих законодательству РФ;</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прогнозировать и оценивать последствия своего поведения во время занятий современными молодежными хобби;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нормативные правовые акты для определения ответственности за асоциальное поведение на транспорте;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пользоваться официальными источниками для получения информации о правилах и рекомендациях по обеспечению безопасности на транспорте;</w:t>
      </w:r>
    </w:p>
    <w:p w:rsidR="008E424F" w:rsidRDefault="008E424F" w:rsidP="008E424F">
      <w:pPr>
        <w:ind w:left="287"/>
        <w:rPr>
          <w:rFonts w:eastAsia="Times New Roman"/>
          <w:sz w:val="28"/>
          <w:szCs w:val="28"/>
        </w:rPr>
      </w:pPr>
      <w:r>
        <w:rPr>
          <w:rFonts w:eastAsia="Times New Roman"/>
          <w:sz w:val="28"/>
          <w:szCs w:val="28"/>
        </w:rPr>
        <w:t>–   прогнозировать и оценивать последствия своего поведения на транспорте;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составлять модель личного безопасного поведения в повседневной жизнедеятельности и в опасных и чрезвычайных ситуациях на транспорте.</w:t>
      </w:r>
    </w:p>
    <w:p w:rsidR="008E424F" w:rsidRDefault="008E424F" w:rsidP="008E424F">
      <w:pPr>
        <w:spacing w:line="347"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Защита населения Российской Федерации от опасных и чрезвычайных ситуаций</w:t>
      </w:r>
    </w:p>
    <w:p w:rsidR="008E424F" w:rsidRDefault="008E424F" w:rsidP="008E424F">
      <w:pPr>
        <w:spacing w:line="20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8E424F" w:rsidRDefault="008E424F" w:rsidP="008E424F">
      <w:pPr>
        <w:spacing w:line="15" w:lineRule="exact"/>
        <w:rPr>
          <w:sz w:val="20"/>
          <w:szCs w:val="20"/>
        </w:rPr>
      </w:pPr>
    </w:p>
    <w:p w:rsidR="008E424F" w:rsidRDefault="008E424F" w:rsidP="008E424F">
      <w:pPr>
        <w:spacing w:line="238" w:lineRule="auto"/>
        <w:ind w:firstLine="283"/>
        <w:jc w:val="both"/>
        <w:rPr>
          <w:sz w:val="20"/>
          <w:szCs w:val="20"/>
        </w:rPr>
      </w:pPr>
      <w:r>
        <w:rPr>
          <w:rFonts w:eastAsia="Times New Roman"/>
          <w:sz w:val="28"/>
          <w:szCs w:val="28"/>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раскрывать составляющие государственной системы, направленной на защиту населения от опасных и чрезвычайных ситуаций;</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8E424F" w:rsidRDefault="008E424F" w:rsidP="008E424F">
      <w:pPr>
        <w:spacing w:line="2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E424F" w:rsidRDefault="008E424F" w:rsidP="008E424F">
      <w:pPr>
        <w:spacing w:line="208"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причины их возникновения, характеристики, поражающие факторы, особенности и последствия;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использовать средства индивидуальной, коллективной защиты и приборы индивидуального дозиметрического контроля;</w:t>
      </w:r>
    </w:p>
    <w:p w:rsidR="008E424F" w:rsidRDefault="008E424F" w:rsidP="008E424F">
      <w:pPr>
        <w:ind w:left="280"/>
        <w:rPr>
          <w:sz w:val="20"/>
          <w:szCs w:val="20"/>
        </w:rPr>
      </w:pPr>
      <w:r>
        <w:rPr>
          <w:rFonts w:eastAsia="Times New Roman"/>
          <w:sz w:val="28"/>
          <w:szCs w:val="28"/>
        </w:rPr>
        <w:t>–   действовать согласно обозначению на знаках безопасности и плане эвакуации;</w:t>
      </w:r>
    </w:p>
    <w:p w:rsidR="008E424F" w:rsidRDefault="008E424F" w:rsidP="008E424F">
      <w:pPr>
        <w:ind w:left="280"/>
        <w:rPr>
          <w:sz w:val="20"/>
          <w:szCs w:val="20"/>
        </w:rPr>
      </w:pPr>
      <w:r>
        <w:rPr>
          <w:rFonts w:eastAsia="Times New Roman"/>
          <w:sz w:val="28"/>
          <w:szCs w:val="28"/>
        </w:rPr>
        <w:t>–   вызывать в случае необходимости службы экстренной помощи;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составлять модель личного безопасного поведения в условиях опасных и чрезвычайных ситуаций мирного и военного времени.</w:t>
      </w:r>
    </w:p>
    <w:p w:rsidR="008E424F" w:rsidRDefault="008E424F" w:rsidP="008E424F">
      <w:pPr>
        <w:spacing w:line="347"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Основы противодействия экстремизму, терроризму и наркотизму в Российской Федерации</w:t>
      </w:r>
    </w:p>
    <w:p w:rsidR="008E424F" w:rsidRDefault="008E424F" w:rsidP="008E424F">
      <w:pPr>
        <w:spacing w:line="1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Характеризовать особенности экстремизма, терроризма и наркотизма в Российской Федерации;</w:t>
      </w:r>
    </w:p>
    <w:p w:rsidR="008E424F" w:rsidRDefault="008E424F" w:rsidP="008E424F">
      <w:pPr>
        <w:ind w:left="280"/>
        <w:rPr>
          <w:sz w:val="20"/>
          <w:szCs w:val="20"/>
        </w:rPr>
      </w:pPr>
      <w:r>
        <w:rPr>
          <w:rFonts w:eastAsia="Times New Roman"/>
          <w:sz w:val="28"/>
          <w:szCs w:val="28"/>
        </w:rPr>
        <w:t>–   объяснять взаимосвязь экстремизма, терроризма и наркотизма;</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оперировать основными понятиями в области противодействия экстремизму, терроризму и наркотизму в Российской Федерации;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раскрывать предназначение общегосударственной системы противодействия экстремизму, терроризму и наркотизму;</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основные принципы и направления противодействия экстремистской, террористической деятельности и наркотизму;</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8E424F" w:rsidRDefault="008E424F" w:rsidP="008E424F">
      <w:pPr>
        <w:spacing w:line="20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органы исполнительной власти, осуществляющие противодействие экстремизму, терроризму и наркотизму в Российской Федерации;</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8E424F" w:rsidRDefault="008E424F" w:rsidP="008E424F">
      <w:pPr>
        <w:spacing w:line="16"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распознавать признаки вовлечения в экстремистскую и террористическую деятельность;</w:t>
      </w:r>
    </w:p>
    <w:p w:rsidR="008E424F" w:rsidRDefault="008E424F" w:rsidP="008E424F">
      <w:pPr>
        <w:ind w:left="280"/>
        <w:rPr>
          <w:sz w:val="20"/>
          <w:szCs w:val="20"/>
        </w:rPr>
      </w:pPr>
      <w:r>
        <w:rPr>
          <w:rFonts w:eastAsia="Times New Roman"/>
          <w:sz w:val="28"/>
          <w:szCs w:val="28"/>
        </w:rPr>
        <w:t>–   распознавать симптомы употребления наркотических средств;</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8E424F" w:rsidRDefault="008E424F" w:rsidP="008E424F">
      <w:pPr>
        <w:spacing w:line="21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действия граждан при установлении уровней террористической опасности;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правила и рекомендации в случае проведения террористической акции;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Основы здорового образа жизни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здорового образа жизни;</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использовать основные нормативные правовые акты в области здорового образа жизни для изучения и реализации своих прав;</w:t>
      </w:r>
    </w:p>
    <w:p w:rsidR="008E424F" w:rsidRDefault="008E424F" w:rsidP="008E424F">
      <w:pPr>
        <w:spacing w:line="2" w:lineRule="exact"/>
        <w:rPr>
          <w:sz w:val="20"/>
          <w:szCs w:val="20"/>
        </w:rPr>
      </w:pPr>
    </w:p>
    <w:p w:rsidR="008E424F" w:rsidRDefault="008E424F" w:rsidP="008E424F">
      <w:pPr>
        <w:ind w:left="280"/>
        <w:rPr>
          <w:sz w:val="20"/>
          <w:szCs w:val="20"/>
        </w:rPr>
      </w:pPr>
      <w:r>
        <w:rPr>
          <w:rFonts w:eastAsia="Times New Roman"/>
          <w:sz w:val="28"/>
          <w:szCs w:val="28"/>
        </w:rPr>
        <w:t>–   оперировать основными понятиями в области здорового образа жизни;</w:t>
      </w:r>
    </w:p>
    <w:p w:rsidR="008E424F" w:rsidRDefault="008E424F" w:rsidP="008E424F">
      <w:pPr>
        <w:ind w:left="280"/>
        <w:rPr>
          <w:sz w:val="20"/>
          <w:szCs w:val="20"/>
        </w:rPr>
      </w:pPr>
      <w:r>
        <w:rPr>
          <w:rFonts w:eastAsia="Times New Roman"/>
          <w:sz w:val="28"/>
          <w:szCs w:val="28"/>
        </w:rPr>
        <w:t>–   описывать факторы здорового образа жизни;</w:t>
      </w:r>
    </w:p>
    <w:p w:rsidR="008E424F" w:rsidRDefault="008E424F" w:rsidP="008E424F">
      <w:pPr>
        <w:ind w:left="280"/>
        <w:rPr>
          <w:sz w:val="20"/>
          <w:szCs w:val="20"/>
        </w:rPr>
      </w:pPr>
      <w:r>
        <w:rPr>
          <w:rFonts w:eastAsia="Times New Roman"/>
          <w:sz w:val="28"/>
          <w:szCs w:val="28"/>
        </w:rPr>
        <w:t>–   объяснять преимущества здорового образа жизни;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значение здорового образа жизни для благополучия общества и государства;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основные факторы и привычки, пагубно влияющие на здоровье человека;</w:t>
      </w:r>
    </w:p>
    <w:p w:rsidR="008E424F" w:rsidRDefault="008E424F" w:rsidP="008E424F">
      <w:pPr>
        <w:ind w:left="280"/>
        <w:rPr>
          <w:sz w:val="20"/>
          <w:szCs w:val="20"/>
        </w:rPr>
      </w:pPr>
      <w:r>
        <w:rPr>
          <w:rFonts w:eastAsia="Times New Roman"/>
          <w:sz w:val="28"/>
          <w:szCs w:val="28"/>
        </w:rPr>
        <w:t>–   раскрывать сущность репродуктивного здоровья;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распознавать факторы, положительно и отрицательно влияющие на репродуктивное здоровье;</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Основы медицинских знаний и оказание первой помощи</w:t>
      </w:r>
    </w:p>
    <w:p w:rsidR="008E424F" w:rsidRDefault="008E424F" w:rsidP="008E424F">
      <w:pPr>
        <w:spacing w:line="8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оказания первой помощи;</w:t>
      </w:r>
    </w:p>
    <w:p w:rsidR="008E424F" w:rsidRDefault="008E424F" w:rsidP="008E424F">
      <w:pPr>
        <w:spacing w:line="15" w:lineRule="exact"/>
        <w:rPr>
          <w:sz w:val="20"/>
          <w:szCs w:val="20"/>
        </w:rPr>
      </w:pPr>
    </w:p>
    <w:p w:rsidR="008E424F" w:rsidRDefault="008E424F" w:rsidP="008E424F">
      <w:pPr>
        <w:ind w:firstLine="283"/>
        <w:jc w:val="both"/>
        <w:rPr>
          <w:sz w:val="20"/>
          <w:szCs w:val="20"/>
        </w:rPr>
      </w:pPr>
      <w:r>
        <w:rPr>
          <w:rFonts w:eastAsia="Times New Roman"/>
          <w:sz w:val="28"/>
          <w:szCs w:val="28"/>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8E424F" w:rsidRDefault="008E424F" w:rsidP="008E424F">
      <w:pPr>
        <w:spacing w:line="311" w:lineRule="exact"/>
        <w:rPr>
          <w:sz w:val="20"/>
          <w:szCs w:val="20"/>
        </w:rPr>
      </w:pPr>
    </w:p>
    <w:p w:rsidR="008E424F" w:rsidRDefault="008E424F" w:rsidP="008E424F">
      <w:pPr>
        <w:ind w:left="280"/>
        <w:rPr>
          <w:sz w:val="20"/>
          <w:szCs w:val="20"/>
        </w:rPr>
      </w:pPr>
      <w:r>
        <w:rPr>
          <w:rFonts w:eastAsia="Times New Roman"/>
          <w:sz w:val="28"/>
          <w:szCs w:val="28"/>
        </w:rPr>
        <w:t>–   оперировать основными понятиями в области оказания первой помощи;</w:t>
      </w:r>
    </w:p>
    <w:p w:rsidR="008E424F" w:rsidRDefault="008E424F" w:rsidP="008E424F">
      <w:pPr>
        <w:ind w:left="280"/>
        <w:rPr>
          <w:sz w:val="20"/>
          <w:szCs w:val="20"/>
        </w:rPr>
      </w:pPr>
      <w:r>
        <w:rPr>
          <w:rFonts w:eastAsia="Times New Roman"/>
          <w:sz w:val="28"/>
          <w:szCs w:val="28"/>
        </w:rPr>
        <w:t>–   отличать первую помощь от медицинской помощи;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распознавать состояния, при которых оказывается первая помощь, и определять мероприятия по ее оказанию;</w:t>
      </w:r>
    </w:p>
    <w:p w:rsidR="008E424F" w:rsidRDefault="008E424F" w:rsidP="008E424F">
      <w:pPr>
        <w:ind w:left="280"/>
        <w:rPr>
          <w:sz w:val="20"/>
          <w:szCs w:val="20"/>
        </w:rPr>
      </w:pPr>
      <w:r>
        <w:rPr>
          <w:rFonts w:eastAsia="Times New Roman"/>
          <w:sz w:val="28"/>
          <w:szCs w:val="28"/>
        </w:rPr>
        <w:t>–   оказывать первую помощь при неотложных состояниях;</w:t>
      </w:r>
    </w:p>
    <w:p w:rsidR="008E424F" w:rsidRDefault="008E424F" w:rsidP="008E424F">
      <w:pPr>
        <w:ind w:left="280"/>
        <w:rPr>
          <w:sz w:val="20"/>
          <w:szCs w:val="20"/>
        </w:rPr>
      </w:pPr>
      <w:r>
        <w:rPr>
          <w:rFonts w:eastAsia="Times New Roman"/>
          <w:sz w:val="28"/>
          <w:szCs w:val="28"/>
        </w:rPr>
        <w:t>–   вызывать в случае необходимости службы экстренной помощи;</w:t>
      </w:r>
    </w:p>
    <w:p w:rsidR="008E424F" w:rsidRDefault="008E424F" w:rsidP="008E424F">
      <w:pPr>
        <w:spacing w:line="15" w:lineRule="exact"/>
        <w:rPr>
          <w:sz w:val="20"/>
          <w:szCs w:val="20"/>
        </w:rPr>
      </w:pPr>
    </w:p>
    <w:p w:rsidR="008E424F" w:rsidRDefault="008E424F" w:rsidP="008E424F">
      <w:pPr>
        <w:ind w:firstLine="283"/>
        <w:jc w:val="both"/>
        <w:rPr>
          <w:sz w:val="20"/>
          <w:szCs w:val="20"/>
        </w:rPr>
      </w:pPr>
      <w:r>
        <w:rPr>
          <w:rFonts w:eastAsia="Times New Roman"/>
          <w:sz w:val="28"/>
          <w:szCs w:val="28"/>
        </w:rPr>
        <w:t>– 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8E424F" w:rsidRDefault="008E424F" w:rsidP="008E424F">
      <w:pPr>
        <w:spacing w:line="320" w:lineRule="exact"/>
        <w:rPr>
          <w:sz w:val="20"/>
          <w:szCs w:val="20"/>
        </w:rPr>
      </w:pPr>
    </w:p>
    <w:p w:rsidR="008E424F" w:rsidRPr="00A60209" w:rsidRDefault="008E424F" w:rsidP="008E424F">
      <w:pPr>
        <w:jc w:val="center"/>
        <w:rPr>
          <w:sz w:val="20"/>
          <w:szCs w:val="20"/>
        </w:rPr>
        <w:sectPr w:rsidR="008E424F" w:rsidRPr="00A60209">
          <w:pgSz w:w="11900" w:h="16838"/>
          <w:pgMar w:top="1141" w:right="564" w:bottom="269" w:left="1140" w:header="0" w:footer="0" w:gutter="0"/>
          <w:cols w:space="720" w:equalWidth="0">
            <w:col w:w="10200"/>
          </w:cols>
        </w:sectPr>
      </w:pPr>
    </w:p>
    <w:p w:rsidR="008E424F" w:rsidRDefault="008E424F" w:rsidP="008E424F">
      <w:pPr>
        <w:spacing w:line="234" w:lineRule="auto"/>
        <w:ind w:firstLine="283"/>
        <w:rPr>
          <w:sz w:val="20"/>
          <w:szCs w:val="20"/>
        </w:rPr>
      </w:pPr>
      <w:r>
        <w:rPr>
          <w:rFonts w:eastAsia="Times New Roman"/>
          <w:sz w:val="28"/>
          <w:szCs w:val="28"/>
        </w:rPr>
        <w:lastRenderedPageBreak/>
        <w:t>– действовать согласно указанию на знаках безопасности медицинского и санитарного назначения;</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составлять модель личного безопасного поведения при оказании первой помощи пострадавшему;</w:t>
      </w:r>
    </w:p>
    <w:p w:rsidR="008E424F" w:rsidRDefault="008E424F" w:rsidP="008E424F">
      <w:pPr>
        <w:spacing w:line="17"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сфере санитарно-эпидемиологическом благополучия населения;</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классифицировать основные инфекционные болезни;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определять меры, направленные на предупреждение возникновения и распространения инфекционных заболеваний;</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действовать в порядке и по правилам поведения в случае возникновения эпидемиологического или бактериологического очага.</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Основы обороны государства</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обороны государства;</w:t>
      </w:r>
    </w:p>
    <w:p w:rsidR="008E424F" w:rsidRDefault="008E424F" w:rsidP="008E424F">
      <w:pPr>
        <w:spacing w:line="15" w:lineRule="exact"/>
        <w:rPr>
          <w:sz w:val="20"/>
          <w:szCs w:val="20"/>
        </w:rPr>
      </w:pPr>
    </w:p>
    <w:p w:rsidR="008E424F" w:rsidRDefault="008E424F" w:rsidP="008E424F">
      <w:pPr>
        <w:ind w:firstLine="283"/>
        <w:rPr>
          <w:sz w:val="20"/>
          <w:szCs w:val="20"/>
        </w:rPr>
      </w:pPr>
      <w:r>
        <w:rPr>
          <w:rFonts w:eastAsia="Times New Roman"/>
          <w:sz w:val="28"/>
          <w:szCs w:val="28"/>
        </w:rPr>
        <w:t>– характеризовать состояние и тенденции развития современного мира и России;</w:t>
      </w:r>
    </w:p>
    <w:p w:rsidR="008E424F" w:rsidRDefault="008E424F" w:rsidP="008E424F">
      <w:pPr>
        <w:spacing w:line="32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национальные интересы РФ и стратегические национальные приоритеты;</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приводить примеры факторов и источников угроз национальной безопасности, оказывающих негативное влияние на национальные интересы России;</w:t>
      </w:r>
    </w:p>
    <w:p w:rsidR="008E424F" w:rsidRDefault="008E424F" w:rsidP="008E424F">
      <w:pPr>
        <w:ind w:left="280"/>
        <w:rPr>
          <w:sz w:val="20"/>
          <w:szCs w:val="20"/>
        </w:rPr>
      </w:pPr>
      <w:r>
        <w:rPr>
          <w:rFonts w:eastAsia="Times New Roman"/>
          <w:sz w:val="28"/>
          <w:szCs w:val="28"/>
        </w:rPr>
        <w:t>–   приводить примеры основных внешних и внутренних опасностей;</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8E424F" w:rsidRDefault="008E424F" w:rsidP="008E424F">
      <w:pPr>
        <w:spacing w:line="213"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разъяснять основные направления обеспечения национальной безопасности и обороны РФ;</w:t>
      </w:r>
    </w:p>
    <w:p w:rsidR="008E424F" w:rsidRDefault="008E424F" w:rsidP="008E424F">
      <w:pPr>
        <w:ind w:left="287"/>
        <w:rPr>
          <w:sz w:val="20"/>
          <w:szCs w:val="20"/>
        </w:rPr>
      </w:pPr>
      <w:r>
        <w:rPr>
          <w:rFonts w:eastAsia="Times New Roman"/>
          <w:sz w:val="28"/>
          <w:szCs w:val="28"/>
        </w:rPr>
        <w:t>–   оперировать основными понятиями в области обороны государства;</w:t>
      </w:r>
    </w:p>
    <w:p w:rsidR="008E424F" w:rsidRDefault="008E424F" w:rsidP="008E424F">
      <w:pPr>
        <w:ind w:left="287"/>
        <w:rPr>
          <w:sz w:val="20"/>
          <w:szCs w:val="20"/>
        </w:rPr>
      </w:pPr>
      <w:r>
        <w:rPr>
          <w:rFonts w:eastAsia="Times New Roman"/>
          <w:sz w:val="28"/>
          <w:szCs w:val="28"/>
        </w:rPr>
        <w:t>–   раскрывать основы и организацию обороны РФ;</w:t>
      </w:r>
    </w:p>
    <w:p w:rsidR="008E424F" w:rsidRDefault="008E424F" w:rsidP="008E424F">
      <w:pPr>
        <w:spacing w:line="4" w:lineRule="exact"/>
        <w:rPr>
          <w:sz w:val="20"/>
          <w:szCs w:val="20"/>
        </w:rPr>
      </w:pPr>
    </w:p>
    <w:p w:rsidR="008E424F" w:rsidRDefault="008E424F" w:rsidP="008E424F">
      <w:pPr>
        <w:ind w:left="287"/>
        <w:rPr>
          <w:sz w:val="20"/>
          <w:szCs w:val="20"/>
        </w:rPr>
      </w:pPr>
      <w:r>
        <w:rPr>
          <w:rFonts w:eastAsia="Times New Roman"/>
          <w:sz w:val="28"/>
          <w:szCs w:val="28"/>
        </w:rPr>
        <w:t>–   раскрывать предназначение и использование ВС РФ в области обороны;</w:t>
      </w:r>
    </w:p>
    <w:p w:rsidR="008E424F" w:rsidRDefault="008E424F" w:rsidP="008E424F">
      <w:pPr>
        <w:ind w:left="287"/>
        <w:rPr>
          <w:sz w:val="20"/>
          <w:szCs w:val="20"/>
        </w:rPr>
      </w:pPr>
      <w:r>
        <w:rPr>
          <w:rFonts w:eastAsia="Times New Roman"/>
          <w:sz w:val="28"/>
          <w:szCs w:val="28"/>
        </w:rPr>
        <w:t>–   объяснять направление военной политики РФ в современных условиях;</w:t>
      </w:r>
    </w:p>
    <w:p w:rsidR="008E424F" w:rsidRDefault="008E424F" w:rsidP="008E424F">
      <w:pPr>
        <w:spacing w:line="14"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описывать предназначение и задачи Вооруженных Сил РФ, других войск, воинских формирований и органов в мирное и военное время;</w:t>
      </w:r>
    </w:p>
    <w:p w:rsidR="008E424F" w:rsidRDefault="008E424F" w:rsidP="008E424F">
      <w:pPr>
        <w:ind w:left="287"/>
        <w:rPr>
          <w:sz w:val="20"/>
          <w:szCs w:val="20"/>
        </w:rPr>
      </w:pPr>
      <w:r>
        <w:rPr>
          <w:rFonts w:eastAsia="Times New Roman"/>
          <w:sz w:val="28"/>
          <w:szCs w:val="28"/>
        </w:rPr>
        <w:t>–   характеризовать историю создания ВС РФ;</w:t>
      </w:r>
    </w:p>
    <w:p w:rsidR="008E424F" w:rsidRDefault="008E424F" w:rsidP="008E424F">
      <w:pPr>
        <w:ind w:left="287"/>
        <w:rPr>
          <w:sz w:val="20"/>
          <w:szCs w:val="20"/>
        </w:rPr>
      </w:pPr>
      <w:r>
        <w:rPr>
          <w:rFonts w:eastAsia="Times New Roman"/>
          <w:sz w:val="28"/>
          <w:szCs w:val="28"/>
        </w:rPr>
        <w:t>–   описывать структуру ВС РФ;</w:t>
      </w:r>
    </w:p>
    <w:p w:rsidR="008E424F" w:rsidRDefault="008E424F" w:rsidP="008E424F">
      <w:pPr>
        <w:ind w:left="287"/>
        <w:rPr>
          <w:sz w:val="20"/>
          <w:szCs w:val="20"/>
        </w:rPr>
      </w:pPr>
      <w:r>
        <w:rPr>
          <w:rFonts w:eastAsia="Times New Roman"/>
          <w:sz w:val="28"/>
          <w:szCs w:val="28"/>
        </w:rPr>
        <w:t>–   характеризовать виды и рода войск ВС РФ, их предназначение и задачи;</w:t>
      </w:r>
    </w:p>
    <w:p w:rsidR="008E424F" w:rsidRDefault="008E424F" w:rsidP="008E424F">
      <w:pPr>
        <w:ind w:left="287"/>
        <w:rPr>
          <w:sz w:val="20"/>
          <w:szCs w:val="20"/>
        </w:rPr>
      </w:pPr>
      <w:r>
        <w:rPr>
          <w:rFonts w:eastAsia="Times New Roman"/>
          <w:sz w:val="28"/>
          <w:szCs w:val="28"/>
        </w:rPr>
        <w:t>–   распознавать символы ВС РФ;</w:t>
      </w:r>
    </w:p>
    <w:p w:rsidR="008E424F" w:rsidRDefault="008E424F" w:rsidP="008E424F">
      <w:pPr>
        <w:ind w:left="287"/>
        <w:rPr>
          <w:sz w:val="20"/>
          <w:szCs w:val="20"/>
        </w:rPr>
      </w:pPr>
      <w:r>
        <w:rPr>
          <w:rFonts w:eastAsia="Times New Roman"/>
          <w:sz w:val="28"/>
          <w:szCs w:val="28"/>
        </w:rPr>
        <w:t>–   приводить примеры воинских традиций и ритуалов ВС РФ.</w:t>
      </w:r>
    </w:p>
    <w:p w:rsidR="008E424F" w:rsidRDefault="008E424F" w:rsidP="008E424F">
      <w:pPr>
        <w:spacing w:line="325" w:lineRule="exact"/>
        <w:rPr>
          <w:sz w:val="20"/>
          <w:szCs w:val="20"/>
        </w:rPr>
      </w:pPr>
    </w:p>
    <w:p w:rsidR="008E424F" w:rsidRPr="00A60209" w:rsidRDefault="008E424F" w:rsidP="008E424F">
      <w:pPr>
        <w:jc w:val="center"/>
        <w:rPr>
          <w:sz w:val="20"/>
          <w:szCs w:val="20"/>
        </w:rPr>
        <w:sectPr w:rsidR="008E424F" w:rsidRPr="00A60209">
          <w:pgSz w:w="11900" w:h="16838"/>
          <w:pgMar w:top="1141" w:right="564" w:bottom="269" w:left="1140" w:header="0" w:footer="0" w:gutter="0"/>
          <w:cols w:space="720" w:equalWidth="0">
            <w:col w:w="10200"/>
          </w:cols>
        </w:sectPr>
      </w:pPr>
    </w:p>
    <w:p w:rsidR="008E424F" w:rsidRDefault="008E424F" w:rsidP="008E424F">
      <w:pPr>
        <w:ind w:left="707"/>
        <w:rPr>
          <w:sz w:val="20"/>
          <w:szCs w:val="20"/>
        </w:rPr>
      </w:pPr>
      <w:r>
        <w:rPr>
          <w:rFonts w:eastAsia="Times New Roman"/>
          <w:b/>
          <w:bCs/>
          <w:sz w:val="28"/>
          <w:szCs w:val="28"/>
        </w:rPr>
        <w:lastRenderedPageBreak/>
        <w:t>Правовые основы военной службы</w:t>
      </w:r>
    </w:p>
    <w:p w:rsidR="008E424F" w:rsidRDefault="008E424F" w:rsidP="008E424F">
      <w:pPr>
        <w:spacing w:line="10"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Комментировать назначение основных нормативных правовых актов в области воинской обязанности граждан и военной службы;</w:t>
      </w:r>
    </w:p>
    <w:p w:rsidR="008E424F" w:rsidRDefault="008E424F" w:rsidP="008E424F">
      <w:pPr>
        <w:spacing w:line="20"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оперировать основными понятиями в области воинской обязанности граждан</w:t>
      </w:r>
    </w:p>
    <w:p w:rsidR="008E424F" w:rsidRDefault="008E424F" w:rsidP="008F526B">
      <w:pPr>
        <w:numPr>
          <w:ilvl w:val="0"/>
          <w:numId w:val="95"/>
        </w:numPr>
        <w:tabs>
          <w:tab w:val="left" w:pos="227"/>
        </w:tabs>
        <w:ind w:left="227" w:hanging="227"/>
        <w:rPr>
          <w:rFonts w:eastAsia="Times New Roman"/>
          <w:sz w:val="28"/>
          <w:szCs w:val="28"/>
        </w:rPr>
      </w:pPr>
      <w:r>
        <w:rPr>
          <w:rFonts w:eastAsia="Times New Roman"/>
          <w:sz w:val="28"/>
          <w:szCs w:val="28"/>
        </w:rPr>
        <w:t>военной службы;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раскрывать сущность военной службы и составляющие воинской обязанности гражданина РФ;</w:t>
      </w:r>
    </w:p>
    <w:p w:rsidR="008E424F" w:rsidRDefault="008E424F" w:rsidP="008E424F">
      <w:pPr>
        <w:ind w:left="287"/>
        <w:rPr>
          <w:rFonts w:eastAsia="Times New Roman"/>
          <w:sz w:val="28"/>
          <w:szCs w:val="28"/>
        </w:rPr>
      </w:pPr>
      <w:r>
        <w:rPr>
          <w:rFonts w:eastAsia="Times New Roman"/>
          <w:sz w:val="28"/>
          <w:szCs w:val="28"/>
        </w:rPr>
        <w:t>–   характеризовать обязательную и добровольную подготовку к военной службе;</w:t>
      </w:r>
    </w:p>
    <w:p w:rsidR="008E424F" w:rsidRDefault="008E424F" w:rsidP="008E424F">
      <w:pPr>
        <w:ind w:left="287"/>
        <w:rPr>
          <w:rFonts w:eastAsia="Times New Roman"/>
          <w:sz w:val="28"/>
          <w:szCs w:val="28"/>
        </w:rPr>
      </w:pPr>
      <w:r>
        <w:rPr>
          <w:rFonts w:eastAsia="Times New Roman"/>
          <w:sz w:val="28"/>
          <w:szCs w:val="28"/>
        </w:rPr>
        <w:t>–   раскрывать организацию воинского учета;</w:t>
      </w:r>
    </w:p>
    <w:p w:rsidR="008E424F" w:rsidRDefault="008E424F" w:rsidP="008E424F">
      <w:pPr>
        <w:ind w:left="287"/>
        <w:rPr>
          <w:rFonts w:eastAsia="Times New Roman"/>
          <w:sz w:val="28"/>
          <w:szCs w:val="28"/>
        </w:rPr>
      </w:pPr>
      <w:r>
        <w:rPr>
          <w:rFonts w:eastAsia="Times New Roman"/>
          <w:sz w:val="28"/>
          <w:szCs w:val="28"/>
        </w:rPr>
        <w:t>–   комментировать назначение Общевоинских уставов ВС РФ;</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Общевоинские уставы ВС РФ при подготовке к прохождению военной службы по призыву, контракту;</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описывать порядок и сроки прохождения службы по призыву, контракту и альтернативной гражданской службы;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объяснять порядок назначения на воинскую должность, присвоения и лишения воинского звания;</w:t>
      </w:r>
    </w:p>
    <w:p w:rsidR="008E424F" w:rsidRDefault="008E424F" w:rsidP="008E424F">
      <w:pPr>
        <w:ind w:left="287"/>
        <w:rPr>
          <w:rFonts w:eastAsia="Times New Roman"/>
          <w:sz w:val="28"/>
          <w:szCs w:val="28"/>
        </w:rPr>
      </w:pPr>
      <w:r>
        <w:rPr>
          <w:rFonts w:eastAsia="Times New Roman"/>
          <w:sz w:val="28"/>
          <w:szCs w:val="28"/>
        </w:rPr>
        <w:t>–   различать военную форму одежды и знаки различия военнослужащих ВС РФ;</w:t>
      </w:r>
    </w:p>
    <w:p w:rsidR="008E424F" w:rsidRDefault="008E424F" w:rsidP="008E424F">
      <w:pPr>
        <w:ind w:left="287"/>
        <w:rPr>
          <w:rFonts w:eastAsia="Times New Roman"/>
          <w:sz w:val="28"/>
          <w:szCs w:val="28"/>
        </w:rPr>
      </w:pPr>
      <w:r>
        <w:rPr>
          <w:rFonts w:eastAsia="Times New Roman"/>
          <w:sz w:val="28"/>
          <w:szCs w:val="28"/>
        </w:rPr>
        <w:t>–   описывать основание увольнения с военной службы;</w:t>
      </w:r>
    </w:p>
    <w:p w:rsidR="008E424F" w:rsidRDefault="008E424F" w:rsidP="008E424F">
      <w:pPr>
        <w:ind w:left="287"/>
        <w:rPr>
          <w:rFonts w:eastAsia="Times New Roman"/>
          <w:sz w:val="28"/>
          <w:szCs w:val="28"/>
        </w:rPr>
      </w:pPr>
      <w:r>
        <w:rPr>
          <w:rFonts w:eastAsia="Times New Roman"/>
          <w:sz w:val="28"/>
          <w:szCs w:val="28"/>
        </w:rPr>
        <w:t>–   раскрывать предназначение запаса;</w:t>
      </w:r>
    </w:p>
    <w:p w:rsidR="008E424F" w:rsidRDefault="008E424F" w:rsidP="008E424F">
      <w:pPr>
        <w:ind w:left="287"/>
        <w:rPr>
          <w:rFonts w:eastAsia="Times New Roman"/>
          <w:sz w:val="28"/>
          <w:szCs w:val="28"/>
        </w:rPr>
      </w:pPr>
      <w:r>
        <w:rPr>
          <w:rFonts w:eastAsia="Times New Roman"/>
          <w:sz w:val="28"/>
          <w:szCs w:val="28"/>
        </w:rPr>
        <w:t>–   объяснять порядок зачисления и пребывания в запасе;</w:t>
      </w:r>
    </w:p>
    <w:p w:rsidR="008E424F" w:rsidRDefault="008E424F" w:rsidP="008E424F">
      <w:pPr>
        <w:ind w:left="287"/>
        <w:rPr>
          <w:rFonts w:eastAsia="Times New Roman"/>
          <w:sz w:val="28"/>
          <w:szCs w:val="28"/>
        </w:rPr>
      </w:pPr>
      <w:r>
        <w:rPr>
          <w:rFonts w:eastAsia="Times New Roman"/>
          <w:sz w:val="28"/>
          <w:szCs w:val="28"/>
        </w:rPr>
        <w:t>–   раскрывать предназначение мобилизационного резерва;</w:t>
      </w:r>
    </w:p>
    <w:p w:rsidR="008E424F" w:rsidRDefault="008E424F" w:rsidP="008E424F">
      <w:pPr>
        <w:ind w:left="287"/>
        <w:rPr>
          <w:rFonts w:eastAsia="Times New Roman"/>
          <w:sz w:val="28"/>
          <w:szCs w:val="28"/>
        </w:rPr>
      </w:pPr>
      <w:r>
        <w:rPr>
          <w:rFonts w:eastAsia="Times New Roman"/>
          <w:sz w:val="28"/>
          <w:szCs w:val="28"/>
        </w:rPr>
        <w:t>–   объяснять порядок заключения контракта и сроки пребывания в резерве.</w:t>
      </w:r>
    </w:p>
    <w:p w:rsidR="008E424F" w:rsidRDefault="008E424F" w:rsidP="008E424F">
      <w:pPr>
        <w:spacing w:line="32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Элементы начальной военной подготовки</w:t>
      </w:r>
    </w:p>
    <w:p w:rsidR="008E424F" w:rsidRDefault="008E424F" w:rsidP="008E424F">
      <w:pPr>
        <w:spacing w:line="236" w:lineRule="auto"/>
        <w:ind w:left="287"/>
        <w:rPr>
          <w:rFonts w:eastAsia="Times New Roman"/>
          <w:sz w:val="28"/>
          <w:szCs w:val="28"/>
        </w:rPr>
      </w:pPr>
      <w:r>
        <w:rPr>
          <w:rFonts w:eastAsia="Times New Roman"/>
          <w:sz w:val="28"/>
          <w:szCs w:val="28"/>
        </w:rPr>
        <w:t>–   Комментировать назначение Строевого устава ВС РФ;</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Строевой устав ВС РФ при обучении элементам строевой подготовки;</w:t>
      </w:r>
    </w:p>
    <w:p w:rsidR="008E424F" w:rsidRDefault="008E424F" w:rsidP="008E424F">
      <w:pPr>
        <w:ind w:left="287"/>
        <w:rPr>
          <w:rFonts w:eastAsia="Times New Roman"/>
          <w:sz w:val="28"/>
          <w:szCs w:val="28"/>
        </w:rPr>
      </w:pPr>
      <w:r>
        <w:rPr>
          <w:rFonts w:eastAsia="Times New Roman"/>
          <w:sz w:val="28"/>
          <w:szCs w:val="28"/>
        </w:rPr>
        <w:t>–   оперировать основными понятиями Строевого устава ВС РФ;</w:t>
      </w:r>
    </w:p>
    <w:p w:rsidR="008E424F" w:rsidRDefault="008E424F" w:rsidP="008E424F">
      <w:pPr>
        <w:spacing w:line="91" w:lineRule="exact"/>
        <w:rPr>
          <w:sz w:val="20"/>
          <w:szCs w:val="20"/>
        </w:rPr>
      </w:pPr>
    </w:p>
    <w:p w:rsidR="008E424F" w:rsidRDefault="008E424F" w:rsidP="008E424F">
      <w:pPr>
        <w:ind w:left="280"/>
        <w:rPr>
          <w:sz w:val="20"/>
          <w:szCs w:val="20"/>
        </w:rPr>
      </w:pPr>
      <w:r>
        <w:rPr>
          <w:rFonts w:eastAsia="Times New Roman"/>
          <w:sz w:val="28"/>
          <w:szCs w:val="28"/>
        </w:rPr>
        <w:t>–   выполнять строевые приемы и движение без оружия;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воинское приветствие без оружия на месте и в движении, выход из строя и возвращение в строй, подход к начальнику и отход от него;</w:t>
      </w:r>
    </w:p>
    <w:p w:rsidR="008E424F" w:rsidRDefault="008E424F" w:rsidP="008E424F">
      <w:pPr>
        <w:ind w:left="280"/>
        <w:rPr>
          <w:sz w:val="20"/>
          <w:szCs w:val="20"/>
        </w:rPr>
      </w:pPr>
      <w:r>
        <w:rPr>
          <w:rFonts w:eastAsia="Times New Roman"/>
          <w:sz w:val="28"/>
          <w:szCs w:val="28"/>
        </w:rPr>
        <w:t>–   выполнять строевые приемы в составе отделения на месте и в движении;</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приводить примеры команд управления строем с помощью голоса;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назначение, боевые свойства и общее устройство автомата Калашникова;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неполную разборку и сборку автомата Калашникова для чистки и смазки;</w:t>
      </w:r>
    </w:p>
    <w:p w:rsidR="008E424F" w:rsidRDefault="008E424F" w:rsidP="008E424F">
      <w:pPr>
        <w:ind w:left="280"/>
        <w:rPr>
          <w:sz w:val="20"/>
          <w:szCs w:val="20"/>
        </w:rPr>
      </w:pPr>
      <w:r>
        <w:rPr>
          <w:rFonts w:eastAsia="Times New Roman"/>
          <w:sz w:val="28"/>
          <w:szCs w:val="28"/>
        </w:rPr>
        <w:t>–   описывать порядок хранения автомата;</w:t>
      </w:r>
    </w:p>
    <w:p w:rsidR="008E424F" w:rsidRDefault="008E424F" w:rsidP="008E424F">
      <w:pPr>
        <w:ind w:left="280"/>
        <w:rPr>
          <w:sz w:val="20"/>
          <w:szCs w:val="20"/>
        </w:rPr>
      </w:pPr>
      <w:r>
        <w:rPr>
          <w:rFonts w:eastAsia="Times New Roman"/>
          <w:sz w:val="28"/>
          <w:szCs w:val="28"/>
        </w:rPr>
        <w:t>–   различать составляющие патрона;</w:t>
      </w:r>
    </w:p>
    <w:p w:rsidR="008E424F" w:rsidRDefault="008E424F" w:rsidP="008E424F">
      <w:pPr>
        <w:ind w:left="280"/>
        <w:rPr>
          <w:sz w:val="20"/>
          <w:szCs w:val="20"/>
        </w:rPr>
      </w:pPr>
      <w:r>
        <w:rPr>
          <w:rFonts w:eastAsia="Times New Roman"/>
          <w:sz w:val="28"/>
          <w:szCs w:val="28"/>
        </w:rPr>
        <w:t>–   снаряжать магазин патронами;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меры безопасности при обращении с автоматом Калашникова и патронами в повседневной жизнедеятельности и при проведении стрельб;</w:t>
      </w:r>
    </w:p>
    <w:p w:rsidR="008E424F" w:rsidRDefault="008E424F" w:rsidP="008E424F">
      <w:pPr>
        <w:ind w:left="280"/>
        <w:rPr>
          <w:sz w:val="20"/>
          <w:szCs w:val="20"/>
        </w:rPr>
      </w:pPr>
      <w:r>
        <w:rPr>
          <w:rFonts w:eastAsia="Times New Roman"/>
          <w:sz w:val="28"/>
          <w:szCs w:val="28"/>
        </w:rPr>
        <w:t>–   описывать явление выстрела и его практическое значение;</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значение начальной скорости пули, траектории полета пули, пробивного и убойного действия пули при поражении противника;</w:t>
      </w:r>
    </w:p>
    <w:p w:rsidR="008E424F" w:rsidRDefault="008E424F" w:rsidP="008E424F">
      <w:pPr>
        <w:spacing w:line="5" w:lineRule="exact"/>
        <w:rPr>
          <w:sz w:val="20"/>
          <w:szCs w:val="20"/>
        </w:rPr>
      </w:pPr>
    </w:p>
    <w:p w:rsidR="008E424F" w:rsidRDefault="008E424F" w:rsidP="008E424F">
      <w:pPr>
        <w:ind w:left="280"/>
        <w:rPr>
          <w:sz w:val="20"/>
          <w:szCs w:val="20"/>
        </w:rPr>
      </w:pPr>
      <w:r>
        <w:rPr>
          <w:rFonts w:eastAsia="Times New Roman"/>
          <w:sz w:val="28"/>
          <w:szCs w:val="28"/>
        </w:rPr>
        <w:t>–   объяснять влияние отдачи оружия на результат выстрела;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выбирать прицел и правильную точку прицеливания для стрельбы по неподвижным целям;</w:t>
      </w:r>
    </w:p>
    <w:p w:rsidR="008E424F" w:rsidRDefault="008E424F" w:rsidP="008E424F">
      <w:pPr>
        <w:ind w:left="280"/>
        <w:rPr>
          <w:sz w:val="20"/>
          <w:szCs w:val="20"/>
        </w:rPr>
      </w:pPr>
      <w:r>
        <w:rPr>
          <w:rFonts w:eastAsia="Times New Roman"/>
          <w:sz w:val="28"/>
          <w:szCs w:val="28"/>
        </w:rPr>
        <w:t>–   объяснять ошибки прицеливания по результатам стрельбы;</w:t>
      </w:r>
    </w:p>
    <w:p w:rsidR="008E424F" w:rsidRDefault="008E424F" w:rsidP="008E424F">
      <w:pPr>
        <w:ind w:left="280"/>
        <w:rPr>
          <w:sz w:val="20"/>
          <w:szCs w:val="20"/>
        </w:rPr>
      </w:pPr>
      <w:r>
        <w:rPr>
          <w:rFonts w:eastAsia="Times New Roman"/>
          <w:sz w:val="28"/>
          <w:szCs w:val="28"/>
        </w:rPr>
        <w:t>–   выполнять изготовку к стрельбе;</w:t>
      </w:r>
    </w:p>
    <w:p w:rsidR="008E424F" w:rsidRDefault="008E424F" w:rsidP="008E424F">
      <w:pPr>
        <w:ind w:left="280"/>
        <w:rPr>
          <w:sz w:val="20"/>
          <w:szCs w:val="20"/>
        </w:rPr>
      </w:pPr>
      <w:r>
        <w:rPr>
          <w:rFonts w:eastAsia="Times New Roman"/>
          <w:sz w:val="28"/>
          <w:szCs w:val="28"/>
        </w:rPr>
        <w:t>–   производить стрельбу;</w:t>
      </w:r>
    </w:p>
    <w:p w:rsidR="008E424F" w:rsidRDefault="008E424F" w:rsidP="008E424F">
      <w:pPr>
        <w:ind w:left="280"/>
        <w:rPr>
          <w:sz w:val="20"/>
          <w:szCs w:val="20"/>
        </w:rPr>
      </w:pPr>
      <w:r>
        <w:rPr>
          <w:rFonts w:eastAsia="Times New Roman"/>
          <w:sz w:val="28"/>
          <w:szCs w:val="28"/>
        </w:rPr>
        <w:t>–   объяснять назначение и боевые свойства гранат;</w:t>
      </w:r>
    </w:p>
    <w:p w:rsidR="008E424F" w:rsidRDefault="008E424F" w:rsidP="008E424F">
      <w:pPr>
        <w:ind w:left="280"/>
        <w:rPr>
          <w:sz w:val="20"/>
          <w:szCs w:val="20"/>
        </w:rPr>
      </w:pPr>
      <w:r>
        <w:rPr>
          <w:rFonts w:eastAsia="Times New Roman"/>
          <w:sz w:val="28"/>
          <w:szCs w:val="28"/>
        </w:rPr>
        <w:t>–   различать наступательные и оборонительные гранаты;</w:t>
      </w:r>
    </w:p>
    <w:p w:rsidR="008E424F" w:rsidRDefault="008E424F" w:rsidP="008E424F">
      <w:pPr>
        <w:ind w:left="280"/>
        <w:rPr>
          <w:sz w:val="20"/>
          <w:szCs w:val="20"/>
        </w:rPr>
      </w:pPr>
      <w:r>
        <w:rPr>
          <w:rFonts w:eastAsia="Times New Roman"/>
          <w:sz w:val="28"/>
          <w:szCs w:val="28"/>
        </w:rPr>
        <w:t>–   описывать устройство ручных осколочных гранат;</w:t>
      </w:r>
    </w:p>
    <w:p w:rsidR="008E424F" w:rsidRDefault="008E424F" w:rsidP="008E424F">
      <w:pPr>
        <w:ind w:left="280"/>
        <w:rPr>
          <w:sz w:val="20"/>
          <w:szCs w:val="20"/>
        </w:rPr>
      </w:pPr>
      <w:r>
        <w:rPr>
          <w:rFonts w:eastAsia="Times New Roman"/>
          <w:sz w:val="28"/>
          <w:szCs w:val="28"/>
        </w:rPr>
        <w:t>–   выполнять приемы и правила снаряжения и метания ручных гранат;</w:t>
      </w:r>
    </w:p>
    <w:p w:rsidR="008E424F" w:rsidRDefault="008E424F" w:rsidP="008E424F">
      <w:pPr>
        <w:ind w:left="280"/>
        <w:rPr>
          <w:sz w:val="20"/>
          <w:szCs w:val="20"/>
        </w:rPr>
      </w:pPr>
      <w:r>
        <w:rPr>
          <w:rFonts w:eastAsia="Times New Roman"/>
          <w:sz w:val="28"/>
          <w:szCs w:val="28"/>
        </w:rPr>
        <w:t>–   выполнять меры безопасности при обращении с гранатами;</w:t>
      </w:r>
    </w:p>
    <w:p w:rsidR="008E424F" w:rsidRDefault="008E424F" w:rsidP="008E424F">
      <w:pPr>
        <w:ind w:left="280"/>
        <w:rPr>
          <w:sz w:val="20"/>
          <w:szCs w:val="20"/>
        </w:rPr>
      </w:pPr>
      <w:r>
        <w:rPr>
          <w:rFonts w:eastAsia="Times New Roman"/>
          <w:sz w:val="28"/>
          <w:szCs w:val="28"/>
        </w:rPr>
        <w:t>–   объяснять предназначение современного общевойскового боя;</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характеризовать современный общевойсковой бой;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элементы инженерного оборудования позиции солдата и порядок их оборудования;</w:t>
      </w:r>
    </w:p>
    <w:p w:rsidR="008E424F" w:rsidRDefault="008E424F" w:rsidP="008E424F">
      <w:pPr>
        <w:ind w:left="280"/>
        <w:rPr>
          <w:sz w:val="20"/>
          <w:szCs w:val="20"/>
        </w:rPr>
      </w:pPr>
      <w:r>
        <w:rPr>
          <w:rFonts w:eastAsia="Times New Roman"/>
          <w:sz w:val="28"/>
          <w:szCs w:val="28"/>
        </w:rPr>
        <w:t>–   выполнять приемы «К бою», «Встать»;</w:t>
      </w:r>
    </w:p>
    <w:p w:rsidR="008E424F" w:rsidRDefault="008E424F" w:rsidP="008E424F">
      <w:pPr>
        <w:ind w:left="280"/>
        <w:rPr>
          <w:sz w:val="20"/>
          <w:szCs w:val="20"/>
        </w:rPr>
      </w:pPr>
      <w:r>
        <w:rPr>
          <w:rFonts w:eastAsia="Times New Roman"/>
          <w:sz w:val="28"/>
          <w:szCs w:val="28"/>
        </w:rPr>
        <w:t>–   объяснять, в каких случаях используются перебежки и переползания;</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перебежки и переползания (по-пластунски, на получетвереньках, на боку);</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определять стороны горизонта по компасу, солнцу и часам, по Полярной звезде и признакам местных предметов;</w:t>
      </w:r>
    </w:p>
    <w:p w:rsidR="008E424F" w:rsidRDefault="008E424F" w:rsidP="008E424F">
      <w:pPr>
        <w:ind w:left="280"/>
        <w:rPr>
          <w:sz w:val="20"/>
          <w:szCs w:val="20"/>
        </w:rPr>
      </w:pPr>
      <w:r>
        <w:rPr>
          <w:rFonts w:eastAsia="Times New Roman"/>
          <w:sz w:val="28"/>
          <w:szCs w:val="28"/>
        </w:rPr>
        <w:t>–   передвигаться по азимутам;</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8E424F" w:rsidRDefault="008E424F" w:rsidP="008E424F">
      <w:pPr>
        <w:spacing w:line="8" w:lineRule="exact"/>
        <w:rPr>
          <w:sz w:val="20"/>
          <w:szCs w:val="20"/>
        </w:rPr>
      </w:pPr>
    </w:p>
    <w:p w:rsidR="008E424F" w:rsidRDefault="008E424F" w:rsidP="008E424F">
      <w:pPr>
        <w:ind w:left="280"/>
        <w:rPr>
          <w:sz w:val="20"/>
          <w:szCs w:val="20"/>
        </w:rPr>
      </w:pPr>
      <w:r>
        <w:rPr>
          <w:rFonts w:eastAsia="Times New Roman"/>
          <w:sz w:val="28"/>
          <w:szCs w:val="28"/>
        </w:rPr>
        <w:t>–   применять средства индивидуальной защиты;</w:t>
      </w:r>
    </w:p>
    <w:p w:rsidR="008E424F" w:rsidRDefault="008E424F" w:rsidP="008E424F">
      <w:pPr>
        <w:spacing w:line="235" w:lineRule="auto"/>
        <w:ind w:firstLine="283"/>
        <w:jc w:val="both"/>
        <w:rPr>
          <w:sz w:val="20"/>
          <w:szCs w:val="20"/>
        </w:rPr>
      </w:pPr>
      <w:r>
        <w:rPr>
          <w:rFonts w:eastAsia="Times New Roman"/>
          <w:sz w:val="28"/>
          <w:szCs w:val="28"/>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описывать состав и область применения аптечки индивидуальной;</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раскрывать особенности оказания первой помощи в бою;</w:t>
      </w:r>
    </w:p>
    <w:p w:rsidR="008E424F" w:rsidRDefault="008E424F" w:rsidP="008E424F">
      <w:pPr>
        <w:ind w:left="280"/>
        <w:rPr>
          <w:sz w:val="20"/>
          <w:szCs w:val="20"/>
        </w:rPr>
      </w:pPr>
      <w:r>
        <w:rPr>
          <w:rFonts w:eastAsia="Times New Roman"/>
          <w:sz w:val="28"/>
          <w:szCs w:val="28"/>
        </w:rPr>
        <w:t>–   выполнять приемы по выносу раненых с поля боя.</w:t>
      </w:r>
    </w:p>
    <w:p w:rsidR="008E424F" w:rsidRDefault="008E424F" w:rsidP="008E424F">
      <w:pPr>
        <w:spacing w:line="325" w:lineRule="exact"/>
        <w:rPr>
          <w:sz w:val="20"/>
          <w:szCs w:val="20"/>
        </w:rPr>
      </w:pPr>
    </w:p>
    <w:p w:rsidR="008E424F" w:rsidRDefault="008E424F" w:rsidP="008E424F">
      <w:pPr>
        <w:ind w:left="700"/>
        <w:rPr>
          <w:sz w:val="20"/>
          <w:szCs w:val="20"/>
        </w:rPr>
      </w:pPr>
      <w:r>
        <w:rPr>
          <w:rFonts w:eastAsia="Times New Roman"/>
          <w:b/>
          <w:bCs/>
          <w:sz w:val="28"/>
          <w:szCs w:val="28"/>
        </w:rPr>
        <w:t>Военно-профессиональная деятельность</w:t>
      </w:r>
    </w:p>
    <w:p w:rsidR="008E424F" w:rsidRDefault="008E424F" w:rsidP="008E424F">
      <w:pPr>
        <w:spacing w:line="236" w:lineRule="auto"/>
        <w:ind w:left="280"/>
        <w:rPr>
          <w:sz w:val="20"/>
          <w:szCs w:val="20"/>
        </w:rPr>
      </w:pPr>
      <w:r>
        <w:rPr>
          <w:rFonts w:eastAsia="Times New Roman"/>
          <w:sz w:val="28"/>
          <w:szCs w:val="28"/>
        </w:rPr>
        <w:t>–   Раскрывать сущность военно-профессиональной деятельности;</w:t>
      </w:r>
    </w:p>
    <w:p w:rsidR="008E424F" w:rsidRDefault="008E424F" w:rsidP="008E424F">
      <w:pPr>
        <w:ind w:left="280"/>
        <w:rPr>
          <w:sz w:val="20"/>
          <w:szCs w:val="20"/>
        </w:rPr>
      </w:pPr>
      <w:r>
        <w:rPr>
          <w:rFonts w:eastAsia="Times New Roman"/>
          <w:sz w:val="28"/>
          <w:szCs w:val="28"/>
        </w:rPr>
        <w:t>–   объяснять порядок подготовки граждан по военно-учетным специальностям;</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оценивать уровень своей подготовки и осуществлять осознанное самоопределение по отношению к военно-профессиональной деятельности;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характеризовать особенности подготовки офицеров в различных учебных и военно-учебных заведениях;</w:t>
      </w:r>
    </w:p>
    <w:p w:rsidR="008E424F" w:rsidRDefault="008E424F" w:rsidP="008E424F">
      <w:pPr>
        <w:spacing w:line="200" w:lineRule="exact"/>
        <w:rPr>
          <w:sz w:val="20"/>
          <w:szCs w:val="20"/>
        </w:rPr>
      </w:pPr>
    </w:p>
    <w:p w:rsidR="008E424F" w:rsidRDefault="008E424F" w:rsidP="008E424F">
      <w:pPr>
        <w:spacing w:line="335"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25"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ind w:left="700"/>
        <w:rPr>
          <w:sz w:val="20"/>
          <w:szCs w:val="20"/>
        </w:rPr>
      </w:pPr>
      <w:r>
        <w:rPr>
          <w:rFonts w:eastAsia="Times New Roman"/>
          <w:b/>
          <w:bCs/>
          <w:i/>
          <w:iCs/>
          <w:sz w:val="28"/>
          <w:szCs w:val="28"/>
        </w:rPr>
        <w:t>Основы комплексной безопасности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Объяснять,</w:t>
      </w:r>
      <w:r>
        <w:rPr>
          <w:rFonts w:eastAsia="Times New Roman"/>
          <w:sz w:val="28"/>
          <w:szCs w:val="28"/>
        </w:rPr>
        <w:t xml:space="preserve"> </w:t>
      </w:r>
      <w:r>
        <w:rPr>
          <w:rFonts w:eastAsia="Times New Roman"/>
          <w:i/>
          <w:iCs/>
          <w:sz w:val="28"/>
          <w:szCs w:val="28"/>
        </w:rPr>
        <w:t>как экологическая безопасность связана с национальной</w:t>
      </w:r>
      <w:r>
        <w:rPr>
          <w:rFonts w:eastAsia="Times New Roman"/>
          <w:sz w:val="28"/>
          <w:szCs w:val="28"/>
        </w:rPr>
        <w:t xml:space="preserve"> </w:t>
      </w:r>
      <w:r>
        <w:rPr>
          <w:rFonts w:eastAsia="Times New Roman"/>
          <w:i/>
          <w:iCs/>
          <w:sz w:val="28"/>
          <w:szCs w:val="28"/>
        </w:rPr>
        <w:t>безопасностью и влияет на нее .</w:t>
      </w:r>
    </w:p>
    <w:p w:rsidR="008E424F" w:rsidRDefault="008E424F" w:rsidP="008E424F">
      <w:pPr>
        <w:spacing w:line="20" w:lineRule="exact"/>
        <w:rPr>
          <w:sz w:val="20"/>
          <w:szCs w:val="20"/>
        </w:rPr>
      </w:pPr>
    </w:p>
    <w:p w:rsidR="008E424F" w:rsidRDefault="008E424F" w:rsidP="008E424F">
      <w:pPr>
        <w:spacing w:line="234" w:lineRule="auto"/>
        <w:ind w:firstLine="710"/>
        <w:rPr>
          <w:sz w:val="20"/>
          <w:szCs w:val="20"/>
        </w:rPr>
      </w:pPr>
      <w:r>
        <w:rPr>
          <w:rFonts w:eastAsia="Times New Roman"/>
          <w:b/>
          <w:bCs/>
          <w:i/>
          <w:iCs/>
          <w:sz w:val="28"/>
          <w:szCs w:val="28"/>
        </w:rPr>
        <w:t>Защита населения Российской Федерации от опасных и чрезвычайных ситуаций</w:t>
      </w:r>
    </w:p>
    <w:p w:rsidR="008E424F" w:rsidRDefault="008E424F" w:rsidP="008E424F">
      <w:pPr>
        <w:spacing w:line="1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и использовать мобильные приложения служб,</w:t>
      </w:r>
      <w:r>
        <w:rPr>
          <w:rFonts w:eastAsia="Times New Roman"/>
          <w:sz w:val="28"/>
          <w:szCs w:val="28"/>
        </w:rPr>
        <w:t xml:space="preserve"> </w:t>
      </w:r>
      <w:r>
        <w:rPr>
          <w:rFonts w:eastAsia="Times New Roman"/>
          <w:i/>
          <w:iCs/>
          <w:sz w:val="28"/>
          <w:szCs w:val="28"/>
        </w:rPr>
        <w:t>обеспечивающих защиту населения от опасных и чрезвычайных ситуаций, для обеспечения личной безопасности.</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i/>
          <w:iCs/>
          <w:sz w:val="28"/>
          <w:szCs w:val="28"/>
        </w:rPr>
        <w:t>Основы обороны государства</w:t>
      </w:r>
    </w:p>
    <w:p w:rsidR="008E424F" w:rsidRDefault="008E424F" w:rsidP="008E424F">
      <w:pPr>
        <w:spacing w:line="10"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xml:space="preserve">– </w:t>
      </w:r>
      <w:r>
        <w:rPr>
          <w:rFonts w:eastAsia="Times New Roman"/>
          <w:i/>
          <w:iCs/>
          <w:sz w:val="28"/>
          <w:szCs w:val="28"/>
        </w:rPr>
        <w:t>Объяснять основные задачи и направления развития,</w:t>
      </w:r>
      <w:r>
        <w:rPr>
          <w:rFonts w:eastAsia="Times New Roman"/>
          <w:sz w:val="28"/>
          <w:szCs w:val="28"/>
        </w:rPr>
        <w:t xml:space="preserve"> </w:t>
      </w:r>
      <w:r>
        <w:rPr>
          <w:rFonts w:eastAsia="Times New Roman"/>
          <w:i/>
          <w:iCs/>
          <w:sz w:val="28"/>
          <w:szCs w:val="28"/>
        </w:rPr>
        <w:t>строительства,</w:t>
      </w:r>
      <w:r>
        <w:rPr>
          <w:rFonts w:eastAsia="Times New Roman"/>
          <w:sz w:val="28"/>
          <w:szCs w:val="28"/>
        </w:rPr>
        <w:t xml:space="preserve"> </w:t>
      </w:r>
      <w:r>
        <w:rPr>
          <w:rFonts w:eastAsia="Times New Roman"/>
          <w:i/>
          <w:iCs/>
          <w:sz w:val="28"/>
          <w:szCs w:val="28"/>
        </w:rPr>
        <w:t>оснащения и модернизации ВС РФ;</w:t>
      </w:r>
    </w:p>
    <w:p w:rsidR="008E424F" w:rsidRDefault="008E424F" w:rsidP="008E424F">
      <w:pPr>
        <w:spacing w:line="17"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приводить примеры применения различных типов вооружения и военной</w:t>
      </w:r>
      <w:r>
        <w:rPr>
          <w:rFonts w:eastAsia="Times New Roman"/>
          <w:sz w:val="28"/>
          <w:szCs w:val="28"/>
        </w:rPr>
        <w:t xml:space="preserve"> </w:t>
      </w:r>
      <w:r>
        <w:rPr>
          <w:rFonts w:eastAsia="Times New Roman"/>
          <w:i/>
          <w:iCs/>
          <w:sz w:val="28"/>
          <w:szCs w:val="28"/>
        </w:rPr>
        <w:t>техники в войнах и конфликтах различных исторических периодов, прослеживать их эволюцию.</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i/>
          <w:iCs/>
          <w:sz w:val="28"/>
          <w:szCs w:val="28"/>
        </w:rPr>
        <w:t>Элементы начальной военной подготовки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Приводить примеры сигналов управления строем с помощью рук,</w:t>
      </w:r>
      <w:r>
        <w:rPr>
          <w:rFonts w:eastAsia="Times New Roman"/>
          <w:sz w:val="28"/>
          <w:szCs w:val="28"/>
        </w:rPr>
        <w:t xml:space="preserve"> </w:t>
      </w:r>
      <w:r>
        <w:rPr>
          <w:rFonts w:eastAsia="Times New Roman"/>
          <w:i/>
          <w:iCs/>
          <w:sz w:val="28"/>
          <w:szCs w:val="28"/>
        </w:rPr>
        <w:t>флажков и</w:t>
      </w:r>
      <w:r>
        <w:rPr>
          <w:rFonts w:eastAsia="Times New Roman"/>
          <w:sz w:val="28"/>
          <w:szCs w:val="28"/>
        </w:rPr>
        <w:t xml:space="preserve"> </w:t>
      </w:r>
      <w:r>
        <w:rPr>
          <w:rFonts w:eastAsia="Times New Roman"/>
          <w:i/>
          <w:iCs/>
          <w:sz w:val="28"/>
          <w:szCs w:val="28"/>
        </w:rPr>
        <w:t>фонаря;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определять назначение,</w:t>
      </w:r>
      <w:r>
        <w:rPr>
          <w:rFonts w:eastAsia="Times New Roman"/>
          <w:sz w:val="28"/>
          <w:szCs w:val="28"/>
        </w:rPr>
        <w:t xml:space="preserve"> </w:t>
      </w:r>
      <w:r>
        <w:rPr>
          <w:rFonts w:eastAsia="Times New Roman"/>
          <w:i/>
          <w:iCs/>
          <w:sz w:val="28"/>
          <w:szCs w:val="28"/>
        </w:rPr>
        <w:t>устройство частей и механизмов автомата</w:t>
      </w:r>
      <w:r>
        <w:rPr>
          <w:rFonts w:eastAsia="Times New Roman"/>
          <w:sz w:val="28"/>
          <w:szCs w:val="28"/>
        </w:rPr>
        <w:t xml:space="preserve"> </w:t>
      </w:r>
      <w:r>
        <w:rPr>
          <w:rFonts w:eastAsia="Times New Roman"/>
          <w:i/>
          <w:iCs/>
          <w:sz w:val="28"/>
          <w:szCs w:val="28"/>
        </w:rPr>
        <w:t>Калашникова;</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выполнять чистку и смазку автомата Калашникова;</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выполнять нормативы неполной разборки и сборки автомата Калашникова;</w:t>
      </w:r>
    </w:p>
    <w:p w:rsidR="008E424F" w:rsidRDefault="008E424F" w:rsidP="008E424F">
      <w:pPr>
        <w:spacing w:line="14" w:lineRule="exact"/>
        <w:rPr>
          <w:sz w:val="20"/>
          <w:szCs w:val="20"/>
        </w:rPr>
      </w:pPr>
    </w:p>
    <w:p w:rsidR="008E424F" w:rsidRDefault="008E424F" w:rsidP="008E424F">
      <w:pPr>
        <w:ind w:firstLine="283"/>
        <w:rPr>
          <w:sz w:val="20"/>
          <w:szCs w:val="20"/>
        </w:rPr>
      </w:pPr>
      <w:r>
        <w:rPr>
          <w:rFonts w:eastAsia="Times New Roman"/>
          <w:sz w:val="28"/>
          <w:szCs w:val="28"/>
        </w:rPr>
        <w:t xml:space="preserve">– </w:t>
      </w:r>
      <w:r>
        <w:rPr>
          <w:rFonts w:eastAsia="Times New Roman"/>
          <w:i/>
          <w:iCs/>
          <w:sz w:val="28"/>
          <w:szCs w:val="28"/>
        </w:rPr>
        <w:t>описывать работу частей и механизмов автомата Калашникова при</w:t>
      </w:r>
      <w:r>
        <w:rPr>
          <w:rFonts w:eastAsia="Times New Roman"/>
          <w:sz w:val="28"/>
          <w:szCs w:val="28"/>
        </w:rPr>
        <w:t xml:space="preserve"> </w:t>
      </w:r>
      <w:r>
        <w:rPr>
          <w:rFonts w:eastAsia="Times New Roman"/>
          <w:i/>
          <w:iCs/>
          <w:sz w:val="28"/>
          <w:szCs w:val="28"/>
        </w:rPr>
        <w:t>стрельбе;</w:t>
      </w:r>
    </w:p>
    <w:p w:rsidR="008E424F" w:rsidRDefault="008E424F" w:rsidP="008E424F">
      <w:pPr>
        <w:spacing w:line="32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 снаряжения магазина автомата Калашникова</w:t>
      </w:r>
      <w:r>
        <w:rPr>
          <w:rFonts w:eastAsia="Times New Roman"/>
          <w:sz w:val="28"/>
          <w:szCs w:val="28"/>
        </w:rPr>
        <w:t xml:space="preserve"> </w:t>
      </w:r>
      <w:r>
        <w:rPr>
          <w:rFonts w:eastAsia="Times New Roman"/>
          <w:i/>
          <w:iCs/>
          <w:sz w:val="28"/>
          <w:szCs w:val="28"/>
        </w:rPr>
        <w:t>патронами;</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описывать работу частей и механизмов гранаты при метании;</w:t>
      </w:r>
    </w:p>
    <w:p w:rsidR="008E424F" w:rsidRDefault="008E424F" w:rsidP="008E424F">
      <w:pPr>
        <w:spacing w:line="9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нормативы надевания противогаза,</w:t>
      </w:r>
      <w:r>
        <w:rPr>
          <w:rFonts w:eastAsia="Times New Roman"/>
          <w:sz w:val="28"/>
          <w:szCs w:val="28"/>
        </w:rPr>
        <w:t xml:space="preserve"> </w:t>
      </w:r>
      <w:r>
        <w:rPr>
          <w:rFonts w:eastAsia="Times New Roman"/>
          <w:i/>
          <w:iCs/>
          <w:sz w:val="28"/>
          <w:szCs w:val="28"/>
        </w:rPr>
        <w:t>респиратора и</w:t>
      </w:r>
      <w:r>
        <w:rPr>
          <w:rFonts w:eastAsia="Times New Roman"/>
          <w:sz w:val="28"/>
          <w:szCs w:val="28"/>
        </w:rPr>
        <w:t xml:space="preserve"> </w:t>
      </w:r>
      <w:r>
        <w:rPr>
          <w:rFonts w:eastAsia="Times New Roman"/>
          <w:i/>
          <w:iCs/>
          <w:sz w:val="28"/>
          <w:szCs w:val="28"/>
        </w:rPr>
        <w:t>общевойскового защитного комплекта (ОЗК).</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i/>
          <w:iCs/>
          <w:sz w:val="28"/>
          <w:szCs w:val="28"/>
        </w:rPr>
        <w:t>Военно-профессиональная деятельность</w:t>
      </w:r>
    </w:p>
    <w:p w:rsidR="008E424F" w:rsidRDefault="008E424F" w:rsidP="008E424F">
      <w:pPr>
        <w:spacing w:line="10"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Выстраивать индивидуальную траекторию обучения с возможностью</w:t>
      </w:r>
      <w:r>
        <w:rPr>
          <w:rFonts w:eastAsia="Times New Roman"/>
          <w:sz w:val="28"/>
          <w:szCs w:val="28"/>
        </w:rPr>
        <w:t xml:space="preserve"> </w:t>
      </w:r>
      <w:r>
        <w:rPr>
          <w:rFonts w:eastAsia="Times New Roman"/>
          <w:i/>
          <w:iCs/>
          <w:sz w:val="28"/>
          <w:szCs w:val="28"/>
        </w:rPr>
        <w:t>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346" w:lineRule="exact"/>
        <w:rPr>
          <w:sz w:val="20"/>
          <w:szCs w:val="20"/>
        </w:rPr>
      </w:pPr>
    </w:p>
    <w:p w:rsidR="008E424F" w:rsidRDefault="008E424F" w:rsidP="008E424F">
      <w:pPr>
        <w:spacing w:line="234" w:lineRule="auto"/>
        <w:ind w:left="280"/>
        <w:rPr>
          <w:sz w:val="20"/>
          <w:szCs w:val="20"/>
        </w:rPr>
      </w:pPr>
      <w:r>
        <w:rPr>
          <w:rFonts w:eastAsia="Times New Roman"/>
          <w:b/>
          <w:bCs/>
          <w:sz w:val="28"/>
          <w:szCs w:val="28"/>
        </w:rPr>
        <w:t>I.3. Система оценки достижения планируемых результатов освоения основной образовательной программы среднего общего образования</w:t>
      </w:r>
    </w:p>
    <w:p w:rsidR="008E424F" w:rsidRDefault="008E424F" w:rsidP="008E424F">
      <w:pPr>
        <w:spacing w:line="332"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8E424F" w:rsidRDefault="008E424F" w:rsidP="008E424F">
      <w:pPr>
        <w:spacing w:line="333" w:lineRule="exact"/>
        <w:rPr>
          <w:sz w:val="20"/>
          <w:szCs w:val="20"/>
        </w:rPr>
      </w:pPr>
    </w:p>
    <w:p w:rsidR="008E424F" w:rsidRDefault="008E424F" w:rsidP="008E424F">
      <w:pPr>
        <w:ind w:left="700"/>
        <w:rPr>
          <w:sz w:val="20"/>
          <w:szCs w:val="20"/>
        </w:rPr>
      </w:pPr>
      <w:r>
        <w:rPr>
          <w:rFonts w:eastAsia="Times New Roman"/>
          <w:b/>
          <w:bCs/>
          <w:sz w:val="28"/>
          <w:szCs w:val="28"/>
        </w:rPr>
        <w:t>Общие положения</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8E424F" w:rsidRDefault="008E424F" w:rsidP="008E424F">
      <w:pPr>
        <w:spacing w:line="27"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Основными направлениями и целями оценочной деятельности в образовательной организации в соответствии с требованиями ФГОС СОО являются: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оценка образовательных достижений обучающихся на различных этапах обучения как основа их итоговой аттестации;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оценка результатов деятельности педагогических работников как основа аттестационных процедур;</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оценка результатов деятельности образовательной организации как основа аккредитационных процедур.</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Оценка образовательных достижений обучающихся осуществляется в рамках </w:t>
      </w:r>
      <w:r>
        <w:rPr>
          <w:rFonts w:eastAsia="Times New Roman"/>
          <w:b/>
          <w:bCs/>
          <w:sz w:val="28"/>
          <w:szCs w:val="28"/>
        </w:rPr>
        <w:t xml:space="preserve">внутренней оценки </w:t>
      </w:r>
      <w:r>
        <w:rPr>
          <w:rFonts w:eastAsia="Times New Roman"/>
          <w:sz w:val="28"/>
          <w:szCs w:val="28"/>
        </w:rPr>
        <w:t>образовательной организации,</w:t>
      </w:r>
      <w:r>
        <w:rPr>
          <w:rFonts w:eastAsia="Times New Roman"/>
          <w:b/>
          <w:bCs/>
          <w:sz w:val="28"/>
          <w:szCs w:val="28"/>
        </w:rPr>
        <w:t xml:space="preserve"> </w:t>
      </w:r>
      <w:r>
        <w:rPr>
          <w:rFonts w:eastAsia="Times New Roman"/>
          <w:sz w:val="28"/>
          <w:szCs w:val="28"/>
        </w:rPr>
        <w:t>включающей различные</w:t>
      </w:r>
      <w:r>
        <w:rPr>
          <w:rFonts w:eastAsia="Times New Roman"/>
          <w:b/>
          <w:bCs/>
          <w:sz w:val="28"/>
          <w:szCs w:val="28"/>
        </w:rPr>
        <w:t xml:space="preserve"> </w:t>
      </w:r>
      <w:r>
        <w:rPr>
          <w:rFonts w:eastAsia="Times New Roman"/>
          <w:sz w:val="28"/>
          <w:szCs w:val="28"/>
        </w:rPr>
        <w:t xml:space="preserve">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rFonts w:eastAsia="Times New Roman"/>
          <w:b/>
          <w:bCs/>
          <w:sz w:val="28"/>
          <w:szCs w:val="28"/>
        </w:rPr>
        <w:t>внешней</w:t>
      </w:r>
    </w:p>
    <w:p w:rsidR="008E424F" w:rsidRDefault="008E424F" w:rsidP="008E424F">
      <w:pPr>
        <w:ind w:left="7"/>
        <w:rPr>
          <w:sz w:val="20"/>
          <w:szCs w:val="20"/>
        </w:rPr>
      </w:pPr>
      <w:r>
        <w:rPr>
          <w:rFonts w:eastAsia="Times New Roman"/>
          <w:b/>
          <w:bCs/>
          <w:sz w:val="28"/>
          <w:szCs w:val="28"/>
        </w:rPr>
        <w:t>оценки</w:t>
      </w:r>
      <w:r>
        <w:rPr>
          <w:rFonts w:eastAsia="Times New Roman"/>
          <w:sz w:val="28"/>
          <w:szCs w:val="28"/>
        </w:rPr>
        <w:t>,</w:t>
      </w:r>
      <w:r>
        <w:rPr>
          <w:rFonts w:eastAsia="Times New Roman"/>
          <w:b/>
          <w:bCs/>
          <w:sz w:val="28"/>
          <w:szCs w:val="28"/>
        </w:rPr>
        <w:t xml:space="preserve"> </w:t>
      </w:r>
      <w:r>
        <w:rPr>
          <w:rFonts w:eastAsia="Times New Roman"/>
          <w:sz w:val="28"/>
          <w:szCs w:val="28"/>
        </w:rPr>
        <w:t>включающей государственную итоговую аттестацию,</w:t>
      </w:r>
      <w:r>
        <w:rPr>
          <w:rFonts w:eastAsia="Times New Roman"/>
          <w:b/>
          <w:bCs/>
          <w:sz w:val="28"/>
          <w:szCs w:val="28"/>
        </w:rPr>
        <w:t xml:space="preserve"> </w:t>
      </w:r>
      <w:r>
        <w:rPr>
          <w:rFonts w:eastAsia="Times New Roman"/>
          <w:sz w:val="28"/>
          <w:szCs w:val="28"/>
        </w:rPr>
        <w:t>независимую оценку</w:t>
      </w:r>
    </w:p>
    <w:p w:rsidR="008E424F" w:rsidRDefault="008E424F" w:rsidP="008E424F">
      <w:pPr>
        <w:spacing w:line="209" w:lineRule="auto"/>
        <w:ind w:left="7"/>
        <w:rPr>
          <w:sz w:val="20"/>
          <w:szCs w:val="20"/>
        </w:rPr>
      </w:pPr>
      <w:r>
        <w:rPr>
          <w:rFonts w:eastAsia="Times New Roman"/>
          <w:sz w:val="28"/>
          <w:szCs w:val="28"/>
        </w:rPr>
        <w:t>качества подготовки обучающихся</w:t>
      </w:r>
      <w:r>
        <w:rPr>
          <w:rFonts w:eastAsia="Times New Roman"/>
          <w:sz w:val="36"/>
          <w:szCs w:val="36"/>
          <w:vertAlign w:val="superscript"/>
        </w:rPr>
        <w:t xml:space="preserve"> </w:t>
      </w:r>
      <w:r>
        <w:rPr>
          <w:rFonts w:eastAsia="Times New Roman"/>
          <w:sz w:val="28"/>
          <w:szCs w:val="28"/>
        </w:rPr>
        <w:t xml:space="preserve"> и мониторинговые исследования муниципального, регионального и федерального уровней.</w:t>
      </w:r>
    </w:p>
    <w:p w:rsidR="008E424F" w:rsidRDefault="008E424F" w:rsidP="008E424F">
      <w:pPr>
        <w:spacing w:line="18" w:lineRule="exact"/>
        <w:rPr>
          <w:sz w:val="20"/>
          <w:szCs w:val="20"/>
        </w:rPr>
      </w:pPr>
    </w:p>
    <w:p w:rsidR="008E424F" w:rsidRDefault="008E424F" w:rsidP="008E424F">
      <w:pPr>
        <w:spacing w:line="236" w:lineRule="auto"/>
        <w:ind w:left="7" w:firstLine="710"/>
        <w:rPr>
          <w:sz w:val="20"/>
          <w:szCs w:val="20"/>
        </w:rPr>
      </w:pPr>
      <w:r>
        <w:rPr>
          <w:rFonts w:eastAsia="Times New Roman"/>
          <w:sz w:val="28"/>
          <w:szCs w:val="28"/>
        </w:rPr>
        <w:t>Оценка результатов деятельности педагогических работников осуществляется на основании:</w:t>
      </w: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E424F" w:rsidRDefault="008E424F" w:rsidP="008E424F">
      <w:pPr>
        <w:spacing w:line="19"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мониторинга уровня профессионального мастерства учителя (анализа качества уроков, качества учебных заданий, предлагаемых учителем).</w:t>
      </w:r>
    </w:p>
    <w:p w:rsidR="008E424F" w:rsidRDefault="008E424F" w:rsidP="008E424F">
      <w:pPr>
        <w:spacing w:line="15" w:lineRule="exact"/>
        <w:rPr>
          <w:sz w:val="20"/>
          <w:szCs w:val="20"/>
        </w:rPr>
      </w:pPr>
    </w:p>
    <w:p w:rsidR="008E424F" w:rsidRDefault="008E424F" w:rsidP="008E424F">
      <w:pPr>
        <w:spacing w:line="235" w:lineRule="auto"/>
        <w:ind w:left="7" w:right="20" w:firstLine="710"/>
        <w:jc w:val="both"/>
        <w:rPr>
          <w:sz w:val="20"/>
          <w:szCs w:val="20"/>
        </w:rPr>
      </w:pPr>
      <w:r>
        <w:rPr>
          <w:rFonts w:eastAsia="Times New Roman"/>
          <w:sz w:val="28"/>
          <w:szCs w:val="28"/>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8E424F" w:rsidRDefault="008E424F" w:rsidP="008E424F">
      <w:pPr>
        <w:spacing w:line="19"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lastRenderedPageBreak/>
        <w:t>Результаты мониторингов являются основанием для принятия решений по повышению квалификации учителя.</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E424F" w:rsidRDefault="008E424F" w:rsidP="008E424F">
      <w:pPr>
        <w:spacing w:line="21"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8E424F" w:rsidRDefault="008E424F" w:rsidP="008E424F">
      <w:pPr>
        <w:spacing w:line="19" w:lineRule="exact"/>
        <w:rPr>
          <w:sz w:val="20"/>
          <w:szCs w:val="20"/>
        </w:rPr>
      </w:pPr>
    </w:p>
    <w:p w:rsidR="008E424F" w:rsidRDefault="008E424F" w:rsidP="008F526B">
      <w:pPr>
        <w:numPr>
          <w:ilvl w:val="2"/>
          <w:numId w:val="96"/>
        </w:numPr>
        <w:tabs>
          <w:tab w:val="left" w:pos="1015"/>
        </w:tabs>
        <w:spacing w:line="236" w:lineRule="auto"/>
        <w:ind w:left="7" w:firstLine="704"/>
        <w:jc w:val="both"/>
        <w:rPr>
          <w:rFonts w:eastAsia="Times New Roman"/>
          <w:sz w:val="28"/>
          <w:szCs w:val="28"/>
        </w:rPr>
      </w:pPr>
      <w:r>
        <w:rPr>
          <w:rFonts w:eastAsia="Times New Roman"/>
          <w:sz w:val="28"/>
          <w:szCs w:val="28"/>
        </w:rPr>
        <w:t>соответствии с ФГОС СОО система оценки образовательной организации реализует системно - деятельностный, комплексный и уровневый подходы к оценке образовательных достижений.</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Системно - деятельностный подход к оценке образовательных достижений проявляется в оценке способности обучающихся к решению учебно-познавательных</w:t>
      </w:r>
    </w:p>
    <w:p w:rsidR="008E424F" w:rsidRDefault="008E424F" w:rsidP="008E424F">
      <w:pPr>
        <w:spacing w:line="15" w:lineRule="exact"/>
        <w:rPr>
          <w:rFonts w:eastAsia="Times New Roman"/>
          <w:sz w:val="28"/>
          <w:szCs w:val="28"/>
        </w:rPr>
      </w:pPr>
    </w:p>
    <w:p w:rsidR="008E424F" w:rsidRDefault="008E424F" w:rsidP="008F526B">
      <w:pPr>
        <w:numPr>
          <w:ilvl w:val="0"/>
          <w:numId w:val="96"/>
        </w:numPr>
        <w:tabs>
          <w:tab w:val="left" w:pos="357"/>
        </w:tabs>
        <w:spacing w:line="236" w:lineRule="auto"/>
        <w:ind w:left="7" w:right="20" w:hanging="7"/>
        <w:jc w:val="both"/>
        <w:rPr>
          <w:rFonts w:eastAsia="Times New Roman"/>
          <w:sz w:val="28"/>
          <w:szCs w:val="28"/>
        </w:rPr>
      </w:pPr>
      <w:r>
        <w:rPr>
          <w:rFonts w:eastAsia="Times New Roman"/>
          <w:sz w:val="28"/>
          <w:szCs w:val="28"/>
        </w:rPr>
        <w:t>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Комплексный подход к оценке образовательных достижений реализуется путем:</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noProof/>
          <w:sz w:val="20"/>
          <w:szCs w:val="20"/>
        </w:rPr>
      </w:pPr>
      <w:r>
        <w:rPr>
          <w:rFonts w:eastAsia="Times New Roman"/>
          <w:sz w:val="28"/>
          <w:szCs w:val="28"/>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E424F" w:rsidRDefault="008E424F" w:rsidP="008E424F">
      <w:pPr>
        <w:spacing w:line="234" w:lineRule="auto"/>
        <w:ind w:left="7" w:firstLine="283"/>
        <w:rPr>
          <w:sz w:val="20"/>
          <w:szCs w:val="20"/>
        </w:rPr>
      </w:pPr>
      <w:r>
        <w:rPr>
          <w:rFonts w:eastAsia="Times New Roman"/>
          <w:sz w:val="28"/>
          <w:szCs w:val="28"/>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E424F" w:rsidRDefault="008E424F" w:rsidP="008E424F">
      <w:pPr>
        <w:spacing w:line="1" w:lineRule="exact"/>
        <w:rPr>
          <w:sz w:val="20"/>
          <w:szCs w:val="20"/>
        </w:rPr>
      </w:pPr>
    </w:p>
    <w:p w:rsidR="008E424F" w:rsidRDefault="008E424F" w:rsidP="008E424F">
      <w:pPr>
        <w:ind w:left="707"/>
        <w:rPr>
          <w:sz w:val="20"/>
          <w:szCs w:val="20"/>
        </w:rPr>
      </w:pPr>
      <w:r>
        <w:rPr>
          <w:rFonts w:eastAsia="Times New Roman"/>
          <w:sz w:val="28"/>
          <w:szCs w:val="28"/>
        </w:rPr>
        <w:t>Уровневый подход реализуется по отношению как к содержанию оценки, так</w:t>
      </w:r>
    </w:p>
    <w:p w:rsidR="008E424F" w:rsidRDefault="008E424F" w:rsidP="008F526B">
      <w:pPr>
        <w:numPr>
          <w:ilvl w:val="0"/>
          <w:numId w:val="97"/>
        </w:numPr>
        <w:tabs>
          <w:tab w:val="left" w:pos="227"/>
        </w:tabs>
        <w:ind w:left="227" w:hanging="227"/>
        <w:rPr>
          <w:rFonts w:eastAsia="Times New Roman"/>
          <w:sz w:val="28"/>
          <w:szCs w:val="28"/>
        </w:rPr>
      </w:pPr>
      <w:r>
        <w:rPr>
          <w:rFonts w:eastAsia="Times New Roman"/>
          <w:sz w:val="28"/>
          <w:szCs w:val="28"/>
        </w:rPr>
        <w:t>к представлению и интерпретации результатов.</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Уровневый подход к содержанию оценки на уровне среднего общего образования обеспечивается следующими составляющими:</w:t>
      </w:r>
    </w:p>
    <w:p w:rsidR="008E424F" w:rsidRDefault="008E424F" w:rsidP="008E424F">
      <w:pPr>
        <w:ind w:left="707"/>
        <w:rPr>
          <w:sz w:val="20"/>
          <w:szCs w:val="20"/>
        </w:rPr>
      </w:pPr>
      <w:r>
        <w:rPr>
          <w:rFonts w:eastAsia="Times New Roman"/>
          <w:sz w:val="28"/>
          <w:szCs w:val="28"/>
        </w:rPr>
        <w:t>–для каждого предмета предлагаются результаты двух уровней изучения</w:t>
      </w:r>
    </w:p>
    <w:p w:rsidR="008E424F" w:rsidRDefault="008E424F" w:rsidP="008E424F">
      <w:pPr>
        <w:ind w:left="7"/>
        <w:rPr>
          <w:sz w:val="20"/>
          <w:szCs w:val="20"/>
        </w:rPr>
      </w:pPr>
      <w:r>
        <w:rPr>
          <w:rFonts w:eastAsia="Times New Roman"/>
          <w:sz w:val="28"/>
          <w:szCs w:val="28"/>
        </w:rPr>
        <w:t xml:space="preserve"> – базового и углубленного;</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 планируемые результаты содержат блоки «Выпускник научится» и «Выпускник получит возможность научиться».</w:t>
      </w:r>
    </w:p>
    <w:p w:rsidR="008E424F" w:rsidRDefault="008E424F" w:rsidP="008E424F">
      <w:pPr>
        <w:spacing w:line="15" w:lineRule="exact"/>
        <w:rPr>
          <w:sz w:val="20"/>
          <w:szCs w:val="20"/>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w:t>
      </w:r>
    </w:p>
    <w:p w:rsidR="008E424F" w:rsidRPr="00A60209" w:rsidRDefault="008E424F" w:rsidP="008E424F">
      <w:pPr>
        <w:spacing w:line="236" w:lineRule="auto"/>
        <w:ind w:left="7" w:firstLine="283"/>
        <w:jc w:val="both"/>
        <w:rPr>
          <w:rFonts w:eastAsia="Times New Roman"/>
          <w:sz w:val="28"/>
          <w:szCs w:val="28"/>
        </w:rPr>
        <w:sectPr w:rsidR="008E424F" w:rsidRPr="00A60209" w:rsidSect="008E424F">
          <w:pgSz w:w="11900" w:h="16838"/>
          <w:pgMar w:top="1125" w:right="564" w:bottom="993" w:left="1133" w:header="0" w:footer="0" w:gutter="0"/>
          <w:cols w:space="720" w:equalWidth="0">
            <w:col w:w="10207"/>
          </w:cols>
        </w:sectPr>
      </w:pPr>
      <w:r>
        <w:rPr>
          <w:rFonts w:eastAsia="Times New Roman"/>
          <w:sz w:val="28"/>
          <w:szCs w:val="28"/>
        </w:rPr>
        <w:t>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w:t>
      </w:r>
    </w:p>
    <w:p w:rsidR="008E424F" w:rsidRDefault="008E424F" w:rsidP="008E424F">
      <w:pPr>
        <w:spacing w:line="234" w:lineRule="auto"/>
        <w:rPr>
          <w:rFonts w:eastAsia="Times New Roman"/>
          <w:sz w:val="28"/>
          <w:szCs w:val="28"/>
        </w:rPr>
      </w:pPr>
    </w:p>
    <w:p w:rsidR="008E424F" w:rsidRDefault="008E424F" w:rsidP="008E424F">
      <w:pPr>
        <w:spacing w:line="238" w:lineRule="auto"/>
        <w:ind w:left="7" w:firstLine="710"/>
        <w:jc w:val="both"/>
        <w:rPr>
          <w:sz w:val="20"/>
          <w:szCs w:val="20"/>
        </w:rPr>
      </w:pPr>
      <w:r>
        <w:rPr>
          <w:rFonts w:eastAsia="Times New Roman"/>
          <w:sz w:val="28"/>
          <w:szCs w:val="28"/>
        </w:rPr>
        <w:t>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E424F" w:rsidRDefault="008E424F" w:rsidP="008E424F">
      <w:pPr>
        <w:spacing w:line="2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8E424F" w:rsidRDefault="008E424F" w:rsidP="008E424F">
      <w:pPr>
        <w:spacing w:line="331" w:lineRule="exact"/>
        <w:rPr>
          <w:sz w:val="20"/>
          <w:szCs w:val="20"/>
        </w:rPr>
      </w:pPr>
    </w:p>
    <w:p w:rsidR="008E424F" w:rsidRDefault="008E424F" w:rsidP="008E424F">
      <w:pPr>
        <w:tabs>
          <w:tab w:val="left" w:pos="2606"/>
          <w:tab w:val="left" w:pos="3806"/>
          <w:tab w:val="left" w:pos="5726"/>
          <w:tab w:val="left" w:pos="8166"/>
          <w:tab w:val="left" w:pos="8626"/>
        </w:tabs>
        <w:ind w:left="707"/>
        <w:rPr>
          <w:sz w:val="20"/>
          <w:szCs w:val="20"/>
        </w:rPr>
      </w:pPr>
      <w:r>
        <w:rPr>
          <w:rFonts w:eastAsia="Times New Roman"/>
          <w:b/>
          <w:bCs/>
          <w:sz w:val="28"/>
          <w:szCs w:val="28"/>
        </w:rPr>
        <w:t>Особенности</w:t>
      </w:r>
      <w:r>
        <w:rPr>
          <w:rFonts w:eastAsia="Times New Roman"/>
          <w:b/>
          <w:bCs/>
          <w:sz w:val="28"/>
          <w:szCs w:val="28"/>
        </w:rPr>
        <w:tab/>
        <w:t>оценки</w:t>
      </w:r>
      <w:r>
        <w:rPr>
          <w:rFonts w:eastAsia="Times New Roman"/>
          <w:b/>
          <w:bCs/>
          <w:sz w:val="28"/>
          <w:szCs w:val="28"/>
        </w:rPr>
        <w:tab/>
        <w:t>личностных,</w:t>
      </w:r>
      <w:r>
        <w:rPr>
          <w:rFonts w:eastAsia="Times New Roman"/>
          <w:b/>
          <w:bCs/>
          <w:sz w:val="28"/>
          <w:szCs w:val="28"/>
        </w:rPr>
        <w:tab/>
        <w:t>метапредметных</w:t>
      </w:r>
      <w:r>
        <w:rPr>
          <w:rFonts w:eastAsia="Times New Roman"/>
          <w:b/>
          <w:bCs/>
          <w:sz w:val="28"/>
          <w:szCs w:val="28"/>
        </w:rPr>
        <w:tab/>
        <w:t>и</w:t>
      </w:r>
      <w:r>
        <w:rPr>
          <w:sz w:val="20"/>
          <w:szCs w:val="20"/>
        </w:rPr>
        <w:tab/>
      </w:r>
      <w:r>
        <w:rPr>
          <w:rFonts w:eastAsia="Times New Roman"/>
          <w:b/>
          <w:bCs/>
          <w:sz w:val="27"/>
          <w:szCs w:val="27"/>
        </w:rPr>
        <w:t>предметных</w:t>
      </w:r>
    </w:p>
    <w:p w:rsidR="008E424F" w:rsidRDefault="008E424F" w:rsidP="008E424F">
      <w:pPr>
        <w:ind w:left="7"/>
        <w:rPr>
          <w:sz w:val="20"/>
          <w:szCs w:val="20"/>
        </w:rPr>
      </w:pPr>
      <w:r>
        <w:rPr>
          <w:rFonts w:eastAsia="Times New Roman"/>
          <w:b/>
          <w:bCs/>
          <w:sz w:val="28"/>
          <w:szCs w:val="28"/>
        </w:rPr>
        <w:t>результатов</w:t>
      </w:r>
    </w:p>
    <w:p w:rsidR="008E424F" w:rsidRDefault="008E424F" w:rsidP="008E424F">
      <w:pPr>
        <w:ind w:left="707"/>
        <w:rPr>
          <w:sz w:val="20"/>
          <w:szCs w:val="20"/>
        </w:rPr>
      </w:pPr>
      <w:r>
        <w:rPr>
          <w:rFonts w:eastAsia="Times New Roman"/>
          <w:sz w:val="28"/>
          <w:szCs w:val="28"/>
        </w:rPr>
        <w:t>Особенности оценки личностных результатов</w:t>
      </w:r>
    </w:p>
    <w:p w:rsidR="008E424F" w:rsidRDefault="008E424F" w:rsidP="008E424F">
      <w:pPr>
        <w:spacing w:line="14"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E424F" w:rsidRDefault="008E424F" w:rsidP="008E424F">
      <w:pPr>
        <w:spacing w:line="16" w:lineRule="exact"/>
        <w:rPr>
          <w:sz w:val="20"/>
          <w:szCs w:val="20"/>
        </w:rPr>
      </w:pPr>
    </w:p>
    <w:p w:rsidR="008E424F" w:rsidRDefault="008E424F" w:rsidP="008F526B">
      <w:pPr>
        <w:numPr>
          <w:ilvl w:val="0"/>
          <w:numId w:val="98"/>
        </w:numPr>
        <w:tabs>
          <w:tab w:val="left" w:pos="1139"/>
        </w:tabs>
        <w:spacing w:line="237" w:lineRule="auto"/>
        <w:ind w:left="7" w:firstLine="704"/>
        <w:jc w:val="both"/>
        <w:rPr>
          <w:rFonts w:eastAsia="Times New Roman"/>
          <w:sz w:val="28"/>
          <w:szCs w:val="28"/>
        </w:rPr>
      </w:pPr>
      <w:r>
        <w:rPr>
          <w:rFonts w:eastAsia="Times New Roman"/>
          <w:sz w:val="28"/>
          <w:szCs w:val="28"/>
        </w:rPr>
        <w:t xml:space="preserve">соответствии с требованиями ФГОС СОО достижение личностных результатов </w:t>
      </w:r>
      <w:r>
        <w:rPr>
          <w:rFonts w:eastAsia="Times New Roman"/>
          <w:b/>
          <w:bCs/>
          <w:sz w:val="28"/>
          <w:szCs w:val="28"/>
        </w:rPr>
        <w:t>не выносится</w:t>
      </w:r>
      <w:r>
        <w:rPr>
          <w:rFonts w:eastAsia="Times New Roman"/>
          <w:sz w:val="28"/>
          <w:szCs w:val="28"/>
        </w:rPr>
        <w:t xml:space="preserve"> 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w:t>
      </w:r>
    </w:p>
    <w:p w:rsidR="008E424F" w:rsidRDefault="008E424F" w:rsidP="008E424F">
      <w:pPr>
        <w:spacing w:line="18"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b/>
          <w:bCs/>
          <w:sz w:val="28"/>
          <w:szCs w:val="28"/>
        </w:rPr>
        <w:t xml:space="preserve">внешних </w:t>
      </w:r>
      <w:r>
        <w:rPr>
          <w:rFonts w:eastAsia="Times New Roman"/>
          <w:sz w:val="28"/>
          <w:szCs w:val="28"/>
        </w:rPr>
        <w:t>неперсонифицированных мониторинговых исследований.</w:t>
      </w:r>
      <w:r>
        <w:rPr>
          <w:rFonts w:eastAsia="Times New Roman"/>
          <w:b/>
          <w:bCs/>
          <w:sz w:val="28"/>
          <w:szCs w:val="28"/>
        </w:rPr>
        <w:t xml:space="preserve"> </w:t>
      </w:r>
      <w:r>
        <w:rPr>
          <w:rFonts w:eastAsia="Times New Roman"/>
          <w:sz w:val="28"/>
          <w:szCs w:val="28"/>
        </w:rPr>
        <w:t>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w:t>
      </w:r>
    </w:p>
    <w:p w:rsidR="008E424F" w:rsidRDefault="008E424F" w:rsidP="008E424F">
      <w:pPr>
        <w:spacing w:line="238" w:lineRule="auto"/>
        <w:jc w:val="both"/>
        <w:rPr>
          <w:sz w:val="20"/>
          <w:szCs w:val="20"/>
        </w:rPr>
      </w:pPr>
      <w:r>
        <w:rPr>
          <w:rFonts w:eastAsia="Times New Roman"/>
          <w:sz w:val="28"/>
          <w:szCs w:val="28"/>
        </w:rPr>
        <w:t>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E424F" w:rsidRDefault="008E424F" w:rsidP="008E424F">
      <w:pPr>
        <w:spacing w:line="17"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E424F" w:rsidRDefault="008E424F" w:rsidP="008E424F">
      <w:pPr>
        <w:spacing w:line="19" w:lineRule="exact"/>
        <w:rPr>
          <w:sz w:val="20"/>
          <w:szCs w:val="20"/>
        </w:rPr>
      </w:pPr>
    </w:p>
    <w:p w:rsidR="008E424F" w:rsidRDefault="008E424F" w:rsidP="008E424F">
      <w:pPr>
        <w:ind w:right="-6"/>
        <w:jc w:val="both"/>
        <w:rPr>
          <w:sz w:val="20"/>
          <w:szCs w:val="20"/>
        </w:rPr>
      </w:pPr>
      <w:r>
        <w:rPr>
          <w:rFonts w:eastAsia="Times New Roman"/>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8E424F" w:rsidRDefault="008E424F" w:rsidP="008E424F">
      <w:pPr>
        <w:spacing w:line="335" w:lineRule="exact"/>
        <w:jc w:val="both"/>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ind w:left="700"/>
        <w:rPr>
          <w:sz w:val="20"/>
          <w:szCs w:val="20"/>
        </w:rPr>
      </w:pPr>
      <w:r>
        <w:rPr>
          <w:rFonts w:eastAsia="Times New Roman"/>
          <w:b/>
          <w:bCs/>
          <w:sz w:val="28"/>
          <w:szCs w:val="28"/>
        </w:rPr>
        <w:lastRenderedPageBreak/>
        <w:t>Особенности оценки метапредметных результатов</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E424F" w:rsidRDefault="008E424F" w:rsidP="008E424F">
      <w:pPr>
        <w:spacing w:line="22"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8E424F" w:rsidRDefault="008E424F" w:rsidP="008E424F">
      <w:pPr>
        <w:spacing w:line="9" w:lineRule="exact"/>
        <w:rPr>
          <w:sz w:val="20"/>
          <w:szCs w:val="20"/>
        </w:rPr>
      </w:pPr>
    </w:p>
    <w:p w:rsidR="008E424F" w:rsidRDefault="008E424F" w:rsidP="008E424F">
      <w:pPr>
        <w:ind w:left="860"/>
        <w:rPr>
          <w:sz w:val="20"/>
          <w:szCs w:val="20"/>
        </w:rPr>
      </w:pPr>
      <w:r>
        <w:rPr>
          <w:rFonts w:eastAsia="Times New Roman"/>
          <w:sz w:val="28"/>
          <w:szCs w:val="28"/>
        </w:rPr>
        <w:t>–  смыслового чтения,</w:t>
      </w:r>
    </w:p>
    <w:p w:rsidR="008E424F" w:rsidRDefault="008E424F" w:rsidP="008E424F">
      <w:pPr>
        <w:spacing w:line="15" w:lineRule="exact"/>
        <w:rPr>
          <w:sz w:val="20"/>
          <w:szCs w:val="20"/>
        </w:rPr>
      </w:pPr>
    </w:p>
    <w:p w:rsidR="008E424F" w:rsidRPr="00C250AC" w:rsidRDefault="008E424F" w:rsidP="008E424F">
      <w:pPr>
        <w:spacing w:line="245" w:lineRule="auto"/>
        <w:ind w:right="920" w:firstLine="869"/>
        <w:jc w:val="both"/>
        <w:rPr>
          <w:sz w:val="28"/>
          <w:szCs w:val="28"/>
        </w:rPr>
      </w:pPr>
      <w:r>
        <w:rPr>
          <w:rFonts w:eastAsia="Times New Roman"/>
          <w:sz w:val="27"/>
          <w:szCs w:val="27"/>
        </w:rPr>
        <w:t xml:space="preserve">– </w:t>
      </w:r>
      <w:r w:rsidRPr="00C250AC">
        <w:rPr>
          <w:rFonts w:eastAsia="Times New Roman"/>
          <w:sz w:val="28"/>
          <w:szCs w:val="28"/>
        </w:rPr>
        <w:t>познавательных учебных действий (включая логические приемы и методы познания, специфические для отдельных образовательных областей);</w:t>
      </w:r>
    </w:p>
    <w:p w:rsidR="008E424F" w:rsidRDefault="008E424F" w:rsidP="008E424F">
      <w:pPr>
        <w:ind w:left="860"/>
        <w:rPr>
          <w:sz w:val="20"/>
          <w:szCs w:val="20"/>
        </w:rPr>
      </w:pPr>
      <w:r>
        <w:rPr>
          <w:rFonts w:eastAsia="Times New Roman"/>
          <w:sz w:val="28"/>
          <w:szCs w:val="28"/>
        </w:rPr>
        <w:t>–  ИКТ-компетентности;</w:t>
      </w:r>
    </w:p>
    <w:p w:rsidR="008E424F" w:rsidRDefault="008E424F" w:rsidP="008E424F">
      <w:pPr>
        <w:spacing w:line="14" w:lineRule="exact"/>
        <w:rPr>
          <w:sz w:val="20"/>
          <w:szCs w:val="20"/>
        </w:rPr>
      </w:pPr>
    </w:p>
    <w:p w:rsidR="008E424F" w:rsidRDefault="008E424F" w:rsidP="008E424F">
      <w:pPr>
        <w:spacing w:line="234" w:lineRule="auto"/>
        <w:ind w:right="2460" w:firstLine="869"/>
        <w:rPr>
          <w:sz w:val="20"/>
          <w:szCs w:val="20"/>
        </w:rPr>
      </w:pPr>
      <w:r>
        <w:rPr>
          <w:rFonts w:eastAsia="Times New Roman"/>
          <w:sz w:val="28"/>
          <w:szCs w:val="28"/>
        </w:rPr>
        <w:t>– сформированности регулятивных и коммуникативных универсальных учебных действий.</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E424F" w:rsidRDefault="008E424F" w:rsidP="008E424F">
      <w:pPr>
        <w:spacing w:line="16"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E424F" w:rsidRDefault="008E424F" w:rsidP="008E424F">
      <w:pPr>
        <w:spacing w:line="91"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Основной процедурой итоговой оценки достижения метапредметных результатов является защита индивидуального итогового проекта.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Особенности оценки предметных результатов</w:t>
      </w:r>
    </w:p>
    <w:p w:rsidR="008E424F" w:rsidRDefault="008E424F" w:rsidP="008E424F">
      <w:pPr>
        <w:tabs>
          <w:tab w:val="left" w:pos="1760"/>
          <w:tab w:val="left" w:pos="3420"/>
          <w:tab w:val="left" w:pos="5040"/>
          <w:tab w:val="left" w:pos="6800"/>
          <w:tab w:val="left" w:pos="7700"/>
          <w:tab w:val="left" w:pos="8740"/>
        </w:tabs>
        <w:ind w:left="700"/>
        <w:rPr>
          <w:sz w:val="20"/>
          <w:szCs w:val="20"/>
        </w:rPr>
      </w:pPr>
      <w:r>
        <w:rPr>
          <w:rFonts w:eastAsia="Times New Roman"/>
          <w:sz w:val="28"/>
          <w:szCs w:val="28"/>
        </w:rPr>
        <w:t>Оценка</w:t>
      </w:r>
      <w:r>
        <w:rPr>
          <w:rFonts w:eastAsia="Times New Roman"/>
          <w:sz w:val="28"/>
          <w:szCs w:val="28"/>
        </w:rPr>
        <w:tab/>
        <w:t>предметных</w:t>
      </w:r>
      <w:r>
        <w:rPr>
          <w:rFonts w:eastAsia="Times New Roman"/>
          <w:sz w:val="28"/>
          <w:szCs w:val="28"/>
        </w:rPr>
        <w:tab/>
        <w:t>результатов</w:t>
      </w:r>
      <w:r>
        <w:rPr>
          <w:rFonts w:eastAsia="Times New Roman"/>
          <w:sz w:val="28"/>
          <w:szCs w:val="28"/>
        </w:rPr>
        <w:tab/>
        <w:t>представляет</w:t>
      </w:r>
      <w:r>
        <w:rPr>
          <w:rFonts w:eastAsia="Times New Roman"/>
          <w:sz w:val="28"/>
          <w:szCs w:val="28"/>
        </w:rPr>
        <w:tab/>
        <w:t>собой</w:t>
      </w:r>
      <w:r>
        <w:rPr>
          <w:rFonts w:eastAsia="Times New Roman"/>
          <w:sz w:val="28"/>
          <w:szCs w:val="28"/>
        </w:rPr>
        <w:tab/>
        <w:t>оценку</w:t>
      </w:r>
      <w:r>
        <w:rPr>
          <w:sz w:val="20"/>
          <w:szCs w:val="20"/>
        </w:rPr>
        <w:tab/>
      </w:r>
      <w:r>
        <w:rPr>
          <w:rFonts w:eastAsia="Times New Roman"/>
          <w:sz w:val="27"/>
          <w:szCs w:val="27"/>
        </w:rPr>
        <w:t>достижения</w:t>
      </w:r>
    </w:p>
    <w:p w:rsidR="008E424F" w:rsidRDefault="008E424F" w:rsidP="008E424F">
      <w:pPr>
        <w:spacing w:line="21" w:lineRule="exact"/>
        <w:rPr>
          <w:sz w:val="20"/>
          <w:szCs w:val="20"/>
        </w:rPr>
      </w:pPr>
    </w:p>
    <w:p w:rsidR="008E424F" w:rsidRDefault="008E424F" w:rsidP="008E424F">
      <w:pPr>
        <w:spacing w:line="236" w:lineRule="auto"/>
        <w:jc w:val="both"/>
        <w:rPr>
          <w:sz w:val="20"/>
          <w:szCs w:val="20"/>
        </w:rPr>
      </w:pPr>
      <w:r>
        <w:rPr>
          <w:rFonts w:eastAsia="Times New Roman"/>
          <w:sz w:val="28"/>
          <w:szCs w:val="28"/>
        </w:rPr>
        <w:t>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w:t>
      </w:r>
    </w:p>
    <w:p w:rsidR="008E424F" w:rsidRDefault="008E424F" w:rsidP="008E424F">
      <w:pPr>
        <w:spacing w:line="22" w:lineRule="exact"/>
        <w:rPr>
          <w:sz w:val="20"/>
          <w:szCs w:val="20"/>
        </w:rPr>
      </w:pPr>
    </w:p>
    <w:p w:rsidR="008E424F" w:rsidRDefault="008E424F" w:rsidP="008E424F">
      <w:pPr>
        <w:spacing w:line="236" w:lineRule="auto"/>
        <w:jc w:val="both"/>
        <w:rPr>
          <w:sz w:val="20"/>
          <w:szCs w:val="20"/>
        </w:rPr>
      </w:pPr>
      <w:r>
        <w:rPr>
          <w:rFonts w:eastAsia="Times New Roman"/>
          <w:sz w:val="28"/>
          <w:szCs w:val="28"/>
        </w:rPr>
        <w:t>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E424F" w:rsidRPr="00A60209" w:rsidRDefault="008E424F" w:rsidP="008E424F">
      <w:pPr>
        <w:jc w:val="center"/>
        <w:rPr>
          <w:sz w:val="20"/>
          <w:szCs w:val="20"/>
        </w:rPr>
        <w:sectPr w:rsidR="008E424F" w:rsidRPr="00A60209">
          <w:pgSz w:w="11900" w:h="16838"/>
          <w:pgMar w:top="1141" w:right="564" w:bottom="269" w:left="1140" w:header="0" w:footer="0" w:gutter="0"/>
          <w:cols w:space="720" w:equalWidth="0">
            <w:col w:w="10200"/>
          </w:cols>
        </w:sectPr>
      </w:pP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E424F" w:rsidRDefault="008E424F" w:rsidP="008E424F">
      <w:pPr>
        <w:spacing w:line="2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E424F" w:rsidRDefault="008E424F" w:rsidP="008E424F">
      <w:pPr>
        <w:spacing w:line="2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E424F" w:rsidRDefault="008E424F" w:rsidP="008E424F">
      <w:pPr>
        <w:spacing w:line="19"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график контрольных мероприятий.</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Организация и содержание оценочных процедур</w:t>
      </w:r>
    </w:p>
    <w:p w:rsidR="008E424F" w:rsidRDefault="008E424F" w:rsidP="008E424F">
      <w:pPr>
        <w:spacing w:line="11"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Стартовая диагностика представляет собой процедуру оценки готовности к обучению на уровне среднего общего образования.</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w:t>
      </w:r>
    </w:p>
    <w:p w:rsidR="008E424F" w:rsidRDefault="008E424F" w:rsidP="008E424F">
      <w:pPr>
        <w:spacing w:line="93" w:lineRule="exact"/>
        <w:rPr>
          <w:sz w:val="20"/>
          <w:szCs w:val="20"/>
        </w:rPr>
      </w:pPr>
    </w:p>
    <w:p w:rsidR="008E424F" w:rsidRDefault="008E424F" w:rsidP="008E424F">
      <w:pPr>
        <w:spacing w:line="235" w:lineRule="auto"/>
        <w:ind w:left="7"/>
        <w:jc w:val="both"/>
        <w:rPr>
          <w:sz w:val="20"/>
          <w:szCs w:val="20"/>
        </w:rPr>
      </w:pPr>
      <w:r>
        <w:rPr>
          <w:rFonts w:eastAsia="Times New Roman"/>
          <w:sz w:val="28"/>
          <w:szCs w:val="28"/>
        </w:rPr>
        <w:t>основных учебных предметов познавательными средствами, в том числе: средствами работы с информацией, знако - символическими средствами, логическими операциями.</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E424F" w:rsidRDefault="008E424F" w:rsidP="008E424F">
      <w:pPr>
        <w:spacing w:line="20" w:lineRule="exact"/>
        <w:rPr>
          <w:sz w:val="20"/>
          <w:szCs w:val="20"/>
        </w:rPr>
      </w:pPr>
    </w:p>
    <w:p w:rsidR="008E424F" w:rsidRPr="00A60209" w:rsidRDefault="008E424F" w:rsidP="008E424F">
      <w:pPr>
        <w:jc w:val="both"/>
        <w:rPr>
          <w:sz w:val="20"/>
          <w:szCs w:val="20"/>
        </w:rPr>
      </w:pPr>
      <w:r>
        <w:rPr>
          <w:rFonts w:eastAsia="Times New Roman"/>
          <w:sz w:val="28"/>
          <w:szCs w:val="28"/>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w:t>
      </w:r>
    </w:p>
    <w:p w:rsidR="008E424F" w:rsidRDefault="008E424F" w:rsidP="008E424F">
      <w:pPr>
        <w:spacing w:line="237" w:lineRule="auto"/>
        <w:ind w:left="7"/>
        <w:jc w:val="both"/>
        <w:rPr>
          <w:sz w:val="20"/>
          <w:szCs w:val="20"/>
        </w:rPr>
      </w:pPr>
      <w:r>
        <w:rPr>
          <w:rFonts w:eastAsia="Times New Roman"/>
          <w:sz w:val="28"/>
          <w:szCs w:val="28"/>
        </w:rPr>
        <w:t>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8E424F" w:rsidRDefault="008E424F" w:rsidP="008E424F">
      <w:pPr>
        <w:spacing w:line="22" w:lineRule="exact"/>
        <w:jc w:val="both"/>
        <w:rPr>
          <w:sz w:val="20"/>
          <w:szCs w:val="20"/>
        </w:rPr>
      </w:pPr>
    </w:p>
    <w:p w:rsidR="008E424F" w:rsidRDefault="008E424F" w:rsidP="008E424F">
      <w:pPr>
        <w:jc w:val="both"/>
        <w:sectPr w:rsidR="008E424F">
          <w:pgSz w:w="11900" w:h="16838"/>
          <w:pgMar w:top="1141" w:right="564" w:bottom="269" w:left="1140" w:header="0" w:footer="0" w:gutter="0"/>
          <w:cols w:space="720" w:equalWidth="0">
            <w:col w:w="10200"/>
          </w:cols>
        </w:sectPr>
      </w:pPr>
      <w:r>
        <w:rPr>
          <w:rFonts w:eastAsia="Times New Roman"/>
          <w:sz w:val="28"/>
          <w:szCs w:val="28"/>
        </w:rPr>
        <w:t>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w:t>
      </w:r>
    </w:p>
    <w:p w:rsidR="008E424F" w:rsidRDefault="008E424F" w:rsidP="008F526B">
      <w:pPr>
        <w:numPr>
          <w:ilvl w:val="1"/>
          <w:numId w:val="99"/>
        </w:numPr>
        <w:tabs>
          <w:tab w:val="left" w:pos="1058"/>
        </w:tabs>
        <w:spacing w:line="239" w:lineRule="auto"/>
        <w:ind w:left="7" w:firstLine="704"/>
        <w:jc w:val="both"/>
        <w:rPr>
          <w:rFonts w:eastAsia="Times New Roman"/>
          <w:sz w:val="28"/>
          <w:szCs w:val="28"/>
        </w:rPr>
      </w:pPr>
      <w:r>
        <w:rPr>
          <w:rFonts w:eastAsia="Times New Roman"/>
          <w:sz w:val="28"/>
          <w:szCs w:val="28"/>
        </w:rPr>
        <w:lastRenderedPageBreak/>
        <w:t>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8E424F" w:rsidRDefault="008E424F" w:rsidP="008E424F">
      <w:pPr>
        <w:spacing w:line="15" w:lineRule="exact"/>
        <w:rPr>
          <w:rFonts w:eastAsia="Times New Roman"/>
          <w:sz w:val="28"/>
          <w:szCs w:val="28"/>
        </w:rPr>
      </w:pPr>
    </w:p>
    <w:p w:rsidR="008E424F" w:rsidRDefault="008E424F" w:rsidP="008F526B">
      <w:pPr>
        <w:numPr>
          <w:ilvl w:val="1"/>
          <w:numId w:val="99"/>
        </w:numPr>
        <w:tabs>
          <w:tab w:val="left" w:pos="1077"/>
        </w:tabs>
        <w:spacing w:line="238" w:lineRule="auto"/>
        <w:ind w:left="7" w:firstLine="704"/>
        <w:jc w:val="both"/>
        <w:rPr>
          <w:rFonts w:eastAsia="Times New Roman"/>
          <w:sz w:val="28"/>
          <w:szCs w:val="28"/>
        </w:rPr>
      </w:pPr>
      <w:r>
        <w:rPr>
          <w:rFonts w:eastAsia="Times New Roman"/>
          <w:sz w:val="28"/>
          <w:szCs w:val="28"/>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Выбор форм, методов и моделей заданий определяется особенностями предмета, особенностями контрольно-оценочной деятельности учителя.</w:t>
      </w:r>
    </w:p>
    <w:p w:rsidR="008E424F" w:rsidRDefault="008E424F" w:rsidP="008E424F">
      <w:pPr>
        <w:spacing w:line="21"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Результаты текущей оценки являются основой для индивидуализации учебной деятельности, в том числе и сроков изучения темы / раздела / предметного курса.</w:t>
      </w:r>
    </w:p>
    <w:p w:rsidR="008E424F" w:rsidRDefault="008E424F" w:rsidP="008E424F">
      <w:pPr>
        <w:spacing w:line="19" w:lineRule="exact"/>
        <w:rPr>
          <w:rFonts w:eastAsia="Times New Roman"/>
          <w:sz w:val="28"/>
          <w:szCs w:val="28"/>
        </w:rPr>
      </w:pPr>
    </w:p>
    <w:p w:rsidR="008E424F" w:rsidRPr="00A60209" w:rsidRDefault="008E424F" w:rsidP="008E424F">
      <w:pPr>
        <w:spacing w:line="247" w:lineRule="auto"/>
        <w:ind w:left="7"/>
        <w:jc w:val="both"/>
        <w:rPr>
          <w:rFonts w:eastAsia="Times New Roman"/>
          <w:sz w:val="28"/>
          <w:szCs w:val="28"/>
        </w:rPr>
      </w:pPr>
      <w:r w:rsidRPr="00C250AC">
        <w:rPr>
          <w:rFonts w:eastAsia="Times New Roman"/>
          <w:sz w:val="28"/>
          <w:szCs w:val="28"/>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Pr>
          <w:rFonts w:eastAsia="Times New Roman"/>
          <w:sz w:val="28"/>
          <w:szCs w:val="28"/>
        </w:rPr>
        <w:t xml:space="preserve"> и </w:t>
      </w:r>
      <w:r w:rsidRPr="00C250AC">
        <w:rPr>
          <w:rFonts w:eastAsia="Times New Roman"/>
          <w:sz w:val="28"/>
          <w:szCs w:val="28"/>
        </w:rPr>
        <w:t>в рабочих программах</w:t>
      </w:r>
      <w:r>
        <w:rPr>
          <w:rFonts w:eastAsia="Times New Roman"/>
          <w:sz w:val="28"/>
          <w:szCs w:val="28"/>
        </w:rPr>
        <w:t>.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E424F" w:rsidRDefault="008E424F" w:rsidP="008E424F">
      <w:pPr>
        <w:tabs>
          <w:tab w:val="left" w:pos="2246"/>
          <w:tab w:val="left" w:pos="4026"/>
          <w:tab w:val="left" w:pos="4926"/>
          <w:tab w:val="left" w:pos="6386"/>
          <w:tab w:val="left" w:pos="7446"/>
          <w:tab w:val="left" w:pos="8846"/>
          <w:tab w:val="left" w:pos="10026"/>
        </w:tabs>
        <w:ind w:left="707"/>
        <w:rPr>
          <w:sz w:val="20"/>
          <w:szCs w:val="20"/>
        </w:rPr>
      </w:pPr>
      <w:r>
        <w:rPr>
          <w:rFonts w:eastAsia="Times New Roman"/>
          <w:sz w:val="28"/>
          <w:szCs w:val="28"/>
        </w:rPr>
        <w:t>Портфолио</w:t>
      </w:r>
      <w:r>
        <w:rPr>
          <w:rFonts w:eastAsia="Times New Roman"/>
          <w:sz w:val="28"/>
          <w:szCs w:val="28"/>
        </w:rPr>
        <w:tab/>
        <w:t>представляет</w:t>
      </w:r>
      <w:r>
        <w:rPr>
          <w:rFonts w:eastAsia="Times New Roman"/>
          <w:sz w:val="28"/>
          <w:szCs w:val="28"/>
        </w:rPr>
        <w:tab/>
        <w:t>собой</w:t>
      </w:r>
      <w:r>
        <w:rPr>
          <w:rFonts w:eastAsia="Times New Roman"/>
          <w:sz w:val="28"/>
          <w:szCs w:val="28"/>
        </w:rPr>
        <w:tab/>
        <w:t>процедуру</w:t>
      </w:r>
      <w:r>
        <w:rPr>
          <w:rFonts w:eastAsia="Times New Roman"/>
          <w:sz w:val="28"/>
          <w:szCs w:val="28"/>
        </w:rPr>
        <w:tab/>
        <w:t>оценки</w:t>
      </w:r>
      <w:r>
        <w:rPr>
          <w:rFonts w:eastAsia="Times New Roman"/>
          <w:sz w:val="28"/>
          <w:szCs w:val="28"/>
        </w:rPr>
        <w:tab/>
        <w:t>динамики</w:t>
      </w:r>
      <w:r>
        <w:rPr>
          <w:rFonts w:eastAsia="Times New Roman"/>
          <w:sz w:val="28"/>
          <w:szCs w:val="28"/>
        </w:rPr>
        <w:tab/>
        <w:t>учебной</w:t>
      </w:r>
      <w:r>
        <w:rPr>
          <w:rFonts w:eastAsia="Times New Roman"/>
          <w:sz w:val="28"/>
          <w:szCs w:val="28"/>
        </w:rPr>
        <w:tab/>
        <w:t>и</w:t>
      </w:r>
    </w:p>
    <w:p w:rsidR="008E424F" w:rsidRDefault="008E424F" w:rsidP="008E424F">
      <w:pPr>
        <w:spacing w:line="15" w:lineRule="exact"/>
        <w:rPr>
          <w:sz w:val="20"/>
          <w:szCs w:val="20"/>
        </w:rPr>
      </w:pPr>
    </w:p>
    <w:p w:rsidR="008E424F" w:rsidRDefault="008E424F" w:rsidP="008E424F">
      <w:pPr>
        <w:spacing w:line="239" w:lineRule="auto"/>
        <w:ind w:left="7"/>
        <w:jc w:val="both"/>
        <w:rPr>
          <w:sz w:val="20"/>
          <w:szCs w:val="20"/>
        </w:rPr>
      </w:pPr>
      <w:r>
        <w:rPr>
          <w:rFonts w:eastAsia="Times New Roman"/>
          <w:sz w:val="28"/>
          <w:szCs w:val="28"/>
        </w:rPr>
        <w:t>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7"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w:t>
      </w:r>
    </w:p>
    <w:p w:rsidR="008E424F" w:rsidRDefault="008E424F" w:rsidP="008E424F">
      <w:pPr>
        <w:spacing w:line="15" w:lineRule="exact"/>
        <w:rPr>
          <w:sz w:val="20"/>
          <w:szCs w:val="20"/>
        </w:rPr>
      </w:pPr>
    </w:p>
    <w:p w:rsidR="008E424F" w:rsidRDefault="008E424F" w:rsidP="008F526B">
      <w:pPr>
        <w:numPr>
          <w:ilvl w:val="0"/>
          <w:numId w:val="100"/>
        </w:numPr>
        <w:tabs>
          <w:tab w:val="left" w:pos="275"/>
        </w:tabs>
        <w:spacing w:line="237" w:lineRule="auto"/>
        <w:ind w:left="7" w:hanging="7"/>
        <w:jc w:val="both"/>
        <w:rPr>
          <w:rFonts w:eastAsia="Times New Roman"/>
          <w:sz w:val="28"/>
          <w:szCs w:val="28"/>
        </w:rPr>
      </w:pPr>
      <w:r>
        <w:rPr>
          <w:rFonts w:eastAsia="Times New Roman"/>
          <w:sz w:val="28"/>
          <w:szCs w:val="28"/>
        </w:rPr>
        <w:t>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8E424F" w:rsidRDefault="008E424F" w:rsidP="008E424F">
      <w:pPr>
        <w:spacing w:line="18"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jc w:val="both"/>
        <w:rPr>
          <w:rFonts w:eastAsia="Times New Roman"/>
          <w:sz w:val="28"/>
          <w:szCs w:val="28"/>
        </w:rPr>
      </w:pPr>
      <w:r>
        <w:rPr>
          <w:rFonts w:eastAsia="Times New Roman"/>
          <w:sz w:val="28"/>
          <w:szCs w:val="28"/>
        </w:rPr>
        <w:t>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8E424F" w:rsidRDefault="008E424F" w:rsidP="008E424F">
      <w:pPr>
        <w:spacing w:line="329" w:lineRule="exact"/>
        <w:rPr>
          <w:sz w:val="20"/>
          <w:szCs w:val="20"/>
        </w:rPr>
      </w:pPr>
    </w:p>
    <w:p w:rsidR="008E424F" w:rsidRDefault="008E424F" w:rsidP="008E424F">
      <w:pPr>
        <w:ind w:left="707"/>
        <w:rPr>
          <w:sz w:val="20"/>
          <w:szCs w:val="20"/>
        </w:rPr>
      </w:pPr>
      <w:r>
        <w:rPr>
          <w:rFonts w:eastAsia="Times New Roman"/>
          <w:b/>
          <w:bCs/>
          <w:sz w:val="28"/>
          <w:szCs w:val="28"/>
        </w:rPr>
        <w:t>Государственная итоговая аттестация</w:t>
      </w:r>
    </w:p>
    <w:p w:rsidR="008E424F" w:rsidRDefault="008E424F" w:rsidP="008E424F">
      <w:pPr>
        <w:spacing w:line="332" w:lineRule="exact"/>
        <w:rPr>
          <w:sz w:val="20"/>
          <w:szCs w:val="20"/>
        </w:rPr>
      </w:pPr>
    </w:p>
    <w:p w:rsidR="008E424F" w:rsidRDefault="008E424F" w:rsidP="008F526B">
      <w:pPr>
        <w:numPr>
          <w:ilvl w:val="0"/>
          <w:numId w:val="101"/>
        </w:numPr>
        <w:tabs>
          <w:tab w:val="left" w:pos="1120"/>
        </w:tabs>
        <w:spacing w:line="237" w:lineRule="auto"/>
        <w:ind w:left="7" w:firstLine="704"/>
        <w:jc w:val="both"/>
        <w:rPr>
          <w:rFonts w:eastAsia="Times New Roman"/>
          <w:sz w:val="28"/>
          <w:szCs w:val="28"/>
        </w:rPr>
      </w:pPr>
      <w:r>
        <w:rPr>
          <w:rFonts w:eastAsia="Times New Roman"/>
          <w:sz w:val="28"/>
          <w:szCs w:val="28"/>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w:t>
      </w:r>
    </w:p>
    <w:p w:rsidR="008E424F" w:rsidRDefault="008E424F" w:rsidP="008E424F">
      <w:pPr>
        <w:spacing w:line="234" w:lineRule="auto"/>
        <w:ind w:right="20"/>
        <w:jc w:val="both"/>
        <w:rPr>
          <w:sz w:val="20"/>
          <w:szCs w:val="20"/>
        </w:rPr>
      </w:pPr>
      <w:r>
        <w:rPr>
          <w:rFonts w:eastAsia="Times New Roman"/>
          <w:sz w:val="28"/>
          <w:szCs w:val="28"/>
        </w:rPr>
        <w:t>форме единого государственного экзамена, устанавливается Приказом Министерства просвещения  Российской Федерации.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(государственный выпускной экзамен – ГВЭ).</w:t>
      </w:r>
    </w:p>
    <w:p w:rsidR="008E424F" w:rsidRDefault="008E424F" w:rsidP="008E424F">
      <w:pPr>
        <w:spacing w:line="17" w:lineRule="exact"/>
        <w:rPr>
          <w:sz w:val="20"/>
          <w:szCs w:val="20"/>
        </w:rPr>
      </w:pPr>
    </w:p>
    <w:p w:rsidR="008E424F" w:rsidRPr="00A60209" w:rsidRDefault="008E424F" w:rsidP="008F526B">
      <w:pPr>
        <w:numPr>
          <w:ilvl w:val="0"/>
          <w:numId w:val="102"/>
        </w:numPr>
        <w:tabs>
          <w:tab w:val="left" w:pos="1132"/>
        </w:tabs>
        <w:spacing w:line="238" w:lineRule="auto"/>
        <w:ind w:firstLine="704"/>
        <w:jc w:val="both"/>
        <w:rPr>
          <w:rFonts w:eastAsia="Times New Roman"/>
          <w:sz w:val="28"/>
          <w:szCs w:val="28"/>
        </w:rPr>
      </w:pPr>
      <w:r>
        <w:rPr>
          <w:rFonts w:eastAsia="Times New Roman"/>
          <w:sz w:val="28"/>
          <w:szCs w:val="28"/>
        </w:rPr>
        <w:t>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8E424F" w:rsidRDefault="008E424F" w:rsidP="008E424F">
      <w:pPr>
        <w:spacing w:line="234" w:lineRule="auto"/>
        <w:ind w:right="20" w:firstLine="710"/>
        <w:jc w:val="both"/>
        <w:rPr>
          <w:rFonts w:eastAsia="Times New Roman"/>
          <w:sz w:val="28"/>
          <w:szCs w:val="28"/>
        </w:rPr>
      </w:pPr>
      <w:r>
        <w:rPr>
          <w:rFonts w:eastAsia="Times New Roman"/>
          <w:sz w:val="28"/>
          <w:szCs w:val="28"/>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8E424F" w:rsidRDefault="008E424F" w:rsidP="008E424F">
      <w:pPr>
        <w:spacing w:line="15" w:lineRule="exact"/>
        <w:jc w:val="both"/>
        <w:rPr>
          <w:rFonts w:eastAsia="Times New Roman"/>
          <w:sz w:val="28"/>
          <w:szCs w:val="28"/>
        </w:rPr>
      </w:pPr>
    </w:p>
    <w:p w:rsidR="008E424F" w:rsidRPr="00A60209" w:rsidRDefault="008E424F" w:rsidP="008E424F">
      <w:pPr>
        <w:ind w:right="-6"/>
        <w:jc w:val="both"/>
        <w:rPr>
          <w:sz w:val="20"/>
          <w:szCs w:val="20"/>
        </w:rPr>
        <w:sectPr w:rsidR="008E424F" w:rsidRPr="00A60209">
          <w:pgSz w:w="11900" w:h="16838"/>
          <w:pgMar w:top="1125" w:right="564" w:bottom="269" w:left="1133" w:header="0" w:footer="0" w:gutter="0"/>
          <w:cols w:space="720" w:equalWidth="0">
            <w:col w:w="10207"/>
          </w:cols>
        </w:sectPr>
      </w:pPr>
      <w:r>
        <w:rPr>
          <w:rFonts w:eastAsia="Times New Roman"/>
          <w:sz w:val="28"/>
          <w:szCs w:val="28"/>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w:t>
      </w:r>
    </w:p>
    <w:p w:rsidR="008E424F" w:rsidRDefault="008E424F" w:rsidP="008E424F">
      <w:pPr>
        <w:spacing w:line="16" w:lineRule="exact"/>
        <w:rPr>
          <w:rFonts w:eastAsia="Times New Roman"/>
          <w:sz w:val="28"/>
          <w:szCs w:val="28"/>
        </w:rPr>
      </w:pPr>
    </w:p>
    <w:p w:rsidR="008E424F" w:rsidRDefault="008E424F" w:rsidP="008E424F">
      <w:pPr>
        <w:spacing w:line="238" w:lineRule="auto"/>
        <w:jc w:val="both"/>
        <w:rPr>
          <w:rFonts w:eastAsia="Times New Roman"/>
          <w:sz w:val="28"/>
          <w:szCs w:val="28"/>
        </w:rPr>
      </w:pPr>
      <w:r>
        <w:rPr>
          <w:rFonts w:eastAsia="Times New Roman"/>
          <w:sz w:val="28"/>
          <w:szCs w:val="28"/>
        </w:rPr>
        <w:t>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8E424F" w:rsidRDefault="008E424F" w:rsidP="008E424F">
      <w:pPr>
        <w:spacing w:line="19"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По предметам, не вынесенным на ГИА, итоговая отметка ставится на основе результатов только внутренней оценки.</w:t>
      </w:r>
    </w:p>
    <w:p w:rsidR="008E424F" w:rsidRDefault="008E424F" w:rsidP="008E424F">
      <w:pPr>
        <w:spacing w:line="15" w:lineRule="exact"/>
        <w:rPr>
          <w:rFonts w:eastAsia="Times New Roman"/>
          <w:sz w:val="28"/>
          <w:szCs w:val="28"/>
        </w:rPr>
      </w:pPr>
    </w:p>
    <w:p w:rsidR="008E424F" w:rsidRPr="00D72156" w:rsidRDefault="008E424F" w:rsidP="008E424F">
      <w:pPr>
        <w:spacing w:line="237" w:lineRule="auto"/>
        <w:ind w:firstLine="710"/>
        <w:jc w:val="both"/>
        <w:rPr>
          <w:rFonts w:eastAsia="Times New Roman"/>
          <w:sz w:val="28"/>
          <w:szCs w:val="28"/>
        </w:rPr>
      </w:pPr>
      <w:r>
        <w:rPr>
          <w:rFonts w:eastAsia="Times New Roman"/>
          <w:sz w:val="28"/>
          <w:szCs w:val="28"/>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w:t>
      </w:r>
    </w:p>
    <w:p w:rsidR="008E424F" w:rsidRDefault="008E424F" w:rsidP="008E424F">
      <w:pPr>
        <w:spacing w:line="234" w:lineRule="auto"/>
        <w:ind w:left="7"/>
        <w:rPr>
          <w:sz w:val="20"/>
          <w:szCs w:val="20"/>
        </w:rPr>
      </w:pPr>
      <w:r>
        <w:rPr>
          <w:rFonts w:eastAsia="Times New Roman"/>
          <w:sz w:val="28"/>
          <w:szCs w:val="28"/>
        </w:rPr>
        <w:t>проектирование; исследовательское; инженерно-конструкторское; информационное; творческое.</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Итоговый индивидуальный проект (учебное исследование) целесообразно оценивать по следующим критериям:</w:t>
      </w:r>
    </w:p>
    <w:p w:rsidR="008E424F" w:rsidRDefault="008E424F" w:rsidP="008E424F">
      <w:pPr>
        <w:spacing w:line="5" w:lineRule="exact"/>
        <w:rPr>
          <w:sz w:val="20"/>
          <w:szCs w:val="20"/>
        </w:rPr>
      </w:pPr>
    </w:p>
    <w:p w:rsidR="008E424F" w:rsidRDefault="008E424F" w:rsidP="008E424F">
      <w:pPr>
        <w:ind w:left="287"/>
        <w:rPr>
          <w:sz w:val="20"/>
          <w:szCs w:val="20"/>
        </w:rPr>
      </w:pPr>
      <w:r>
        <w:rPr>
          <w:rFonts w:eastAsia="Times New Roman"/>
          <w:sz w:val="28"/>
          <w:szCs w:val="28"/>
        </w:rPr>
        <w:t>–   сформированность предметных знаний и способов действий, проявляющаяся</w:t>
      </w:r>
    </w:p>
    <w:p w:rsidR="008E424F" w:rsidRDefault="008E424F" w:rsidP="008E424F">
      <w:pPr>
        <w:spacing w:line="15" w:lineRule="exact"/>
        <w:rPr>
          <w:sz w:val="20"/>
          <w:szCs w:val="20"/>
        </w:rPr>
      </w:pPr>
    </w:p>
    <w:p w:rsidR="008E424F" w:rsidRDefault="008E424F" w:rsidP="008F526B">
      <w:pPr>
        <w:numPr>
          <w:ilvl w:val="0"/>
          <w:numId w:val="103"/>
        </w:numPr>
        <w:tabs>
          <w:tab w:val="left" w:pos="252"/>
        </w:tabs>
        <w:spacing w:line="235" w:lineRule="auto"/>
        <w:ind w:left="7" w:hanging="7"/>
        <w:jc w:val="both"/>
        <w:rPr>
          <w:rFonts w:eastAsia="Times New Roman"/>
          <w:sz w:val="28"/>
          <w:szCs w:val="28"/>
        </w:rPr>
      </w:pPr>
      <w:r>
        <w:rPr>
          <w:rFonts w:eastAsia="Times New Roman"/>
          <w:sz w:val="28"/>
          <w:szCs w:val="28"/>
        </w:rPr>
        <w:t>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283"/>
        <w:jc w:val="both"/>
        <w:rPr>
          <w:rFonts w:eastAsia="Times New Roman"/>
          <w:sz w:val="28"/>
          <w:szCs w:val="28"/>
        </w:rPr>
      </w:pPr>
      <w:r>
        <w:rPr>
          <w:rFonts w:eastAsia="Times New Roman"/>
          <w:sz w:val="28"/>
          <w:szCs w:val="28"/>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w:t>
      </w: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E424F" w:rsidRDefault="008E424F" w:rsidP="008E424F">
      <w:pPr>
        <w:spacing w:line="20" w:lineRule="exact"/>
        <w:rPr>
          <w:rFonts w:eastAsia="Times New Roman"/>
          <w:sz w:val="28"/>
          <w:szCs w:val="28"/>
        </w:rPr>
      </w:pPr>
    </w:p>
    <w:p w:rsidR="008E424F" w:rsidRDefault="008E424F" w:rsidP="008E424F">
      <w:pPr>
        <w:spacing w:line="217" w:lineRule="exact"/>
        <w:rPr>
          <w:sz w:val="20"/>
          <w:szCs w:val="20"/>
        </w:rPr>
      </w:pPr>
      <w:r>
        <w:rPr>
          <w:rFonts w:eastAsia="Times New Roman"/>
          <w:sz w:val="28"/>
          <w:szCs w:val="28"/>
        </w:rPr>
        <w:t>– сформированность коммуникативных действий, проявляющаяся в умении ясно</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6"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изложить и оформить выполненную работу, представить ее результаты, аргументированно ответить на вопросы.</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E424F" w:rsidRDefault="008E424F" w:rsidP="008E424F">
      <w:pPr>
        <w:spacing w:line="18"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2"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F526B">
      <w:pPr>
        <w:numPr>
          <w:ilvl w:val="0"/>
          <w:numId w:val="104"/>
        </w:numPr>
        <w:tabs>
          <w:tab w:val="left" w:pos="833"/>
        </w:tabs>
        <w:spacing w:line="245" w:lineRule="auto"/>
        <w:ind w:left="1500" w:right="480" w:hanging="1027"/>
        <w:rPr>
          <w:rFonts w:eastAsia="Times New Roman"/>
          <w:b/>
          <w:bCs/>
          <w:sz w:val="27"/>
          <w:szCs w:val="27"/>
        </w:rPr>
      </w:pPr>
      <w:r>
        <w:rPr>
          <w:rFonts w:eastAsia="Times New Roman"/>
          <w:b/>
          <w:bCs/>
          <w:sz w:val="27"/>
          <w:szCs w:val="27"/>
        </w:rPr>
        <w:lastRenderedPageBreak/>
        <w:t>СОДЕРЖАТЕЛЬНЫЙ РАЗДЕЛ ОСНОВНОЙ ОБРАЗОВАТЕЛЬНОЙ ПРОГРАММЫ СРЕДНЕГО ОБЩЕГО ОБРАЗОВАНИЯ</w:t>
      </w:r>
    </w:p>
    <w:p w:rsidR="008E424F" w:rsidRDefault="008E424F" w:rsidP="008E424F">
      <w:pPr>
        <w:spacing w:line="331"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8E424F" w:rsidRDefault="008E424F" w:rsidP="008E424F">
      <w:pPr>
        <w:spacing w:line="33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8E424F" w:rsidRDefault="008E424F" w:rsidP="008E424F">
      <w:pPr>
        <w:spacing w:line="34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способность их использования в познавательной и социальной практике;</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8E424F" w:rsidRDefault="008E424F" w:rsidP="008E424F">
      <w:pPr>
        <w:spacing w:line="2" w:lineRule="exact"/>
        <w:rPr>
          <w:sz w:val="20"/>
          <w:szCs w:val="20"/>
        </w:rPr>
      </w:pPr>
    </w:p>
    <w:p w:rsidR="008E424F" w:rsidRDefault="008E424F" w:rsidP="008E424F">
      <w:pPr>
        <w:ind w:left="700"/>
        <w:rPr>
          <w:sz w:val="20"/>
          <w:szCs w:val="20"/>
        </w:rPr>
      </w:pPr>
      <w:r>
        <w:rPr>
          <w:rFonts w:eastAsia="Times New Roman"/>
          <w:sz w:val="28"/>
          <w:szCs w:val="28"/>
        </w:rPr>
        <w:t>Программа направлена на:</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повышение эффективности освоения обучающимися основной образовательной программы, а также усвоение знаний и учебных действий;</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8E424F" w:rsidRDefault="008E424F" w:rsidP="008E424F">
      <w:pPr>
        <w:spacing w:line="23" w:lineRule="exact"/>
        <w:rPr>
          <w:sz w:val="20"/>
          <w:szCs w:val="20"/>
        </w:rPr>
      </w:pPr>
    </w:p>
    <w:p w:rsidR="008E424F" w:rsidRDefault="008E424F" w:rsidP="008E424F">
      <w:pPr>
        <w:spacing w:line="322" w:lineRule="exact"/>
        <w:ind w:left="700"/>
        <w:rPr>
          <w:sz w:val="20"/>
          <w:szCs w:val="20"/>
        </w:rPr>
      </w:pPr>
      <w:r>
        <w:rPr>
          <w:rFonts w:eastAsia="Times New Roman"/>
          <w:sz w:val="28"/>
          <w:szCs w:val="28"/>
        </w:rPr>
        <w:t>Программа обеспечивает:</w:t>
      </w:r>
      <w:r>
        <w:rPr>
          <w:rFonts w:ascii="MS Gothic" w:eastAsia="MS Gothic" w:hAnsi="MS Gothic" w:cs="MS Gothic"/>
          <w:sz w:val="28"/>
          <w:szCs w:val="28"/>
        </w:rPr>
        <w:t> </w:t>
      </w:r>
    </w:p>
    <w:p w:rsidR="008E424F" w:rsidRDefault="008E424F" w:rsidP="008E424F">
      <w:pPr>
        <w:spacing w:line="34"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6" w:right="564" w:bottom="269" w:left="1140" w:header="0" w:footer="0" w:gutter="0"/>
          <w:cols w:space="720" w:equalWidth="0">
            <w:col w:w="10200"/>
          </w:cols>
        </w:sectPr>
      </w:pPr>
    </w:p>
    <w:p w:rsidR="008E424F" w:rsidRDefault="008E424F" w:rsidP="008E424F">
      <w:pPr>
        <w:spacing w:line="235" w:lineRule="auto"/>
        <w:ind w:left="7" w:firstLine="283"/>
        <w:jc w:val="both"/>
        <w:rPr>
          <w:sz w:val="20"/>
          <w:szCs w:val="20"/>
        </w:rPr>
      </w:pPr>
      <w:r>
        <w:rPr>
          <w:rFonts w:eastAsia="Times New Roman"/>
          <w:sz w:val="28"/>
          <w:szCs w:val="28"/>
        </w:rPr>
        <w:lastRenderedPageBreak/>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E424F" w:rsidRDefault="008E424F" w:rsidP="008E424F">
      <w:pPr>
        <w:spacing w:line="19" w:lineRule="exact"/>
        <w:rPr>
          <w:sz w:val="20"/>
          <w:szCs w:val="20"/>
        </w:rPr>
      </w:pPr>
    </w:p>
    <w:p w:rsidR="008E424F" w:rsidRDefault="008E424F" w:rsidP="008E424F">
      <w:pPr>
        <w:spacing w:line="236" w:lineRule="auto"/>
        <w:ind w:left="7" w:firstLine="283"/>
        <w:rPr>
          <w:sz w:val="20"/>
          <w:szCs w:val="20"/>
        </w:rPr>
      </w:pPr>
      <w:r>
        <w:rPr>
          <w:rFonts w:eastAsia="Times New Roman"/>
          <w:sz w:val="28"/>
          <w:szCs w:val="28"/>
        </w:rPr>
        <w:t>– решение задач общекультурного, личностного и познавательного развития обучающихся;</w:t>
      </w: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E424F" w:rsidRDefault="008E424F" w:rsidP="008E424F">
      <w:pPr>
        <w:spacing w:line="19"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8E424F" w:rsidRDefault="008E424F" w:rsidP="008E424F">
      <w:pPr>
        <w:spacing w:line="18" w:lineRule="exact"/>
        <w:rPr>
          <w:sz w:val="20"/>
          <w:szCs w:val="20"/>
        </w:rPr>
      </w:pPr>
    </w:p>
    <w:p w:rsidR="008E424F" w:rsidRDefault="008E424F" w:rsidP="008E424F">
      <w:pPr>
        <w:spacing w:line="235" w:lineRule="auto"/>
        <w:ind w:left="7" w:firstLine="283"/>
        <w:rPr>
          <w:sz w:val="20"/>
          <w:szCs w:val="20"/>
        </w:rPr>
      </w:pPr>
      <w:r>
        <w:rPr>
          <w:rFonts w:eastAsia="Times New Roman"/>
          <w:sz w:val="28"/>
          <w:szCs w:val="28"/>
        </w:rPr>
        <w:t>– практическую направленность проводимых исследований и индивидуальных проектов;</w:t>
      </w:r>
    </w:p>
    <w:p w:rsidR="008E424F" w:rsidRDefault="008E424F" w:rsidP="008E424F">
      <w:pPr>
        <w:spacing w:line="17"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подготовку к осознанному выбору дальнейшего образования и профессиональной деятельности.</w:t>
      </w:r>
    </w:p>
    <w:p w:rsidR="008E424F" w:rsidRDefault="008E424F" w:rsidP="008E424F">
      <w:pPr>
        <w:spacing w:line="15"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w:t>
      </w:r>
    </w:p>
    <w:p w:rsidR="008E424F" w:rsidRDefault="008E424F" w:rsidP="008E424F">
      <w:pPr>
        <w:spacing w:line="19" w:lineRule="exact"/>
        <w:rPr>
          <w:sz w:val="20"/>
          <w:szCs w:val="20"/>
        </w:rPr>
      </w:pPr>
    </w:p>
    <w:p w:rsidR="008E424F" w:rsidRDefault="008E424F" w:rsidP="008F526B">
      <w:pPr>
        <w:numPr>
          <w:ilvl w:val="0"/>
          <w:numId w:val="105"/>
        </w:numPr>
        <w:tabs>
          <w:tab w:val="left" w:pos="280"/>
        </w:tabs>
        <w:spacing w:line="234" w:lineRule="auto"/>
        <w:ind w:left="7" w:hanging="7"/>
        <w:rPr>
          <w:rFonts w:eastAsia="Times New Roman"/>
          <w:sz w:val="28"/>
          <w:szCs w:val="28"/>
        </w:rPr>
      </w:pPr>
      <w:r>
        <w:rPr>
          <w:rFonts w:eastAsia="Times New Roman"/>
          <w:sz w:val="28"/>
          <w:szCs w:val="28"/>
        </w:rPr>
        <w:t>разных видах деятельности за пределами образовательной организации, в том числе в профессиональных и социальных пробах.</w:t>
      </w:r>
    </w:p>
    <w:p w:rsidR="008E424F" w:rsidRDefault="008E424F" w:rsidP="008E424F">
      <w:pPr>
        <w:spacing w:line="15" w:lineRule="exact"/>
        <w:rPr>
          <w:rFonts w:eastAsia="Times New Roman"/>
          <w:sz w:val="28"/>
          <w:szCs w:val="28"/>
        </w:rPr>
      </w:pPr>
    </w:p>
    <w:p w:rsidR="008E424F" w:rsidRDefault="008E424F" w:rsidP="008F526B">
      <w:pPr>
        <w:numPr>
          <w:ilvl w:val="2"/>
          <w:numId w:val="105"/>
        </w:numPr>
        <w:tabs>
          <w:tab w:val="left" w:pos="1078"/>
        </w:tabs>
        <w:spacing w:line="234" w:lineRule="auto"/>
        <w:ind w:left="7" w:firstLine="704"/>
        <w:rPr>
          <w:rFonts w:eastAsia="Times New Roman"/>
          <w:sz w:val="28"/>
          <w:szCs w:val="28"/>
        </w:rPr>
      </w:pPr>
      <w:r>
        <w:rPr>
          <w:rFonts w:eastAsia="Times New Roman"/>
          <w:sz w:val="28"/>
          <w:szCs w:val="28"/>
        </w:rPr>
        <w:t>соответствии с указанной целью примерная программа развития УУД среднего общего образования определяет следующие задачи:</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8E424F" w:rsidRDefault="008E424F" w:rsidP="008E424F">
      <w:pPr>
        <w:spacing w:line="22"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rPr>
          <w:rFonts w:eastAsia="Times New Roman"/>
          <w:sz w:val="28"/>
          <w:szCs w:val="28"/>
        </w:rPr>
      </w:pPr>
      <w:r>
        <w:rPr>
          <w:rFonts w:eastAsia="Times New Roman"/>
          <w:sz w:val="28"/>
          <w:szCs w:val="28"/>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8E424F" w:rsidRDefault="008E424F" w:rsidP="008E424F">
      <w:pPr>
        <w:spacing w:line="1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8E424F" w:rsidRDefault="008E424F" w:rsidP="008E424F">
      <w:pPr>
        <w:spacing w:line="345" w:lineRule="exact"/>
        <w:rPr>
          <w:sz w:val="20"/>
          <w:szCs w:val="20"/>
        </w:rPr>
      </w:pPr>
    </w:p>
    <w:p w:rsidR="008E424F" w:rsidRDefault="008E424F" w:rsidP="008E424F">
      <w:pPr>
        <w:spacing w:line="236" w:lineRule="auto"/>
        <w:ind w:right="20" w:firstLine="710"/>
        <w:jc w:val="both"/>
        <w:rPr>
          <w:sz w:val="20"/>
          <w:szCs w:val="20"/>
        </w:rPr>
      </w:pPr>
      <w:r>
        <w:rPr>
          <w:rFonts w:eastAsia="Times New Roman"/>
          <w:b/>
          <w:bCs/>
          <w:sz w:val="28"/>
          <w:szCs w:val="28"/>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8E424F" w:rsidRDefault="008E424F" w:rsidP="008E424F">
      <w:pPr>
        <w:spacing w:line="24"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8E424F" w:rsidRDefault="008E424F" w:rsidP="008E424F">
      <w:pPr>
        <w:spacing w:line="2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8E424F" w:rsidRDefault="008E424F" w:rsidP="008E424F">
      <w:pPr>
        <w:spacing w:line="17" w:lineRule="exact"/>
        <w:rPr>
          <w:sz w:val="20"/>
          <w:szCs w:val="20"/>
        </w:rPr>
      </w:pPr>
    </w:p>
    <w:p w:rsidR="008E424F" w:rsidRDefault="008E424F" w:rsidP="008F526B">
      <w:pPr>
        <w:numPr>
          <w:ilvl w:val="0"/>
          <w:numId w:val="106"/>
        </w:numPr>
        <w:tabs>
          <w:tab w:val="left" w:pos="975"/>
        </w:tabs>
        <w:spacing w:line="238" w:lineRule="auto"/>
        <w:ind w:firstLine="704"/>
        <w:jc w:val="both"/>
        <w:rPr>
          <w:rFonts w:eastAsia="Times New Roman"/>
          <w:sz w:val="28"/>
          <w:szCs w:val="28"/>
        </w:rPr>
      </w:pPr>
      <w:r>
        <w:rPr>
          <w:rFonts w:eastAsia="Times New Roman"/>
          <w:sz w:val="28"/>
          <w:szCs w:val="28"/>
        </w:rPr>
        <w:t>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8E424F" w:rsidRDefault="008E424F" w:rsidP="008E424F">
      <w:pPr>
        <w:spacing w:line="16" w:lineRule="exact"/>
        <w:rPr>
          <w:rFonts w:eastAsia="Times New Roman"/>
          <w:sz w:val="28"/>
          <w:szCs w:val="28"/>
        </w:rPr>
      </w:pPr>
    </w:p>
    <w:p w:rsidR="008E424F" w:rsidRDefault="008E424F" w:rsidP="008E424F">
      <w:pPr>
        <w:spacing w:line="236" w:lineRule="auto"/>
        <w:ind w:firstLine="710"/>
        <w:jc w:val="both"/>
        <w:rPr>
          <w:rFonts w:eastAsia="Times New Roman"/>
          <w:sz w:val="28"/>
          <w:szCs w:val="28"/>
        </w:rPr>
      </w:pPr>
      <w:r>
        <w:rPr>
          <w:rFonts w:eastAsia="Times New Roman"/>
          <w:sz w:val="28"/>
          <w:szCs w:val="28"/>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8E424F" w:rsidRDefault="008E424F" w:rsidP="008E424F">
      <w:pPr>
        <w:spacing w:line="20"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8E424F" w:rsidRDefault="008E424F" w:rsidP="008E424F">
      <w:pPr>
        <w:spacing w:line="28" w:lineRule="exact"/>
        <w:rPr>
          <w:rFonts w:eastAsia="Times New Roman"/>
          <w:sz w:val="28"/>
          <w:szCs w:val="28"/>
        </w:rPr>
      </w:pPr>
    </w:p>
    <w:p w:rsidR="008E424F" w:rsidRDefault="008E424F" w:rsidP="008E424F">
      <w:pPr>
        <w:spacing w:line="239" w:lineRule="auto"/>
        <w:ind w:firstLine="710"/>
        <w:jc w:val="both"/>
        <w:rPr>
          <w:rFonts w:eastAsia="Times New Roman"/>
          <w:sz w:val="28"/>
          <w:szCs w:val="28"/>
        </w:rPr>
      </w:pPr>
      <w:r>
        <w:rPr>
          <w:rFonts w:eastAsia="Times New Roman"/>
          <w:sz w:val="28"/>
          <w:szCs w:val="28"/>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8E424F" w:rsidRDefault="008E424F" w:rsidP="008E424F">
      <w:pPr>
        <w:spacing w:line="16"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8E424F" w:rsidRDefault="008E424F" w:rsidP="008E424F">
      <w:pPr>
        <w:spacing w:line="200" w:lineRule="exact"/>
        <w:rPr>
          <w:sz w:val="20"/>
          <w:szCs w:val="20"/>
        </w:rPr>
      </w:pPr>
    </w:p>
    <w:p w:rsidR="008E424F" w:rsidRDefault="008E424F" w:rsidP="008E424F">
      <w:pPr>
        <w:spacing w:line="219"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8E424F" w:rsidRDefault="008E424F" w:rsidP="008E424F">
      <w:pPr>
        <w:spacing w:line="1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Открытое образовательное пространство на уровне среднего общего образования является залогом успешного формирования УУД. В открытом</w:t>
      </w:r>
    </w:p>
    <w:p w:rsidR="008E424F" w:rsidRDefault="008E424F" w:rsidP="008E424F">
      <w:pPr>
        <w:spacing w:line="15" w:lineRule="exact"/>
        <w:rPr>
          <w:sz w:val="20"/>
          <w:szCs w:val="20"/>
        </w:rPr>
      </w:pPr>
    </w:p>
    <w:p w:rsidR="008E424F" w:rsidRDefault="008E424F" w:rsidP="008E424F">
      <w:pPr>
        <w:spacing w:line="239" w:lineRule="auto"/>
        <w:jc w:val="both"/>
        <w:rPr>
          <w:sz w:val="20"/>
          <w:szCs w:val="20"/>
        </w:rPr>
      </w:pPr>
      <w:r>
        <w:rPr>
          <w:rFonts w:eastAsia="Times New Roman"/>
          <w:sz w:val="28"/>
          <w:szCs w:val="28"/>
        </w:rPr>
        <w:t>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8E424F" w:rsidRDefault="008E424F" w:rsidP="008E424F">
      <w:pPr>
        <w:spacing w:line="346"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II.1.3. Типовые задачи по формированию универсальных учебных действий</w:t>
      </w:r>
    </w:p>
    <w:p w:rsidR="008E424F" w:rsidRDefault="008E424F" w:rsidP="008E424F">
      <w:pPr>
        <w:spacing w:line="11"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возможности самостоятельного выбора обучающимися темпа, режимов и форм освоения предметного материала;</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наличия образовательных событий, в рамках которых решаются задачи, носящие полидисциплинарный и метапредметный характер;</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8E424F" w:rsidRDefault="008E424F" w:rsidP="008E424F">
      <w:pPr>
        <w:spacing w:line="2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наличия в образовательной деятельности событий, требующих от обучающихся предъявления продуктов своей деятельности.</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i/>
          <w:iCs/>
          <w:sz w:val="28"/>
          <w:szCs w:val="28"/>
        </w:rPr>
        <w:lastRenderedPageBreak/>
        <w:t>Формирование познавательных универсальных учебных действий</w:t>
      </w:r>
    </w:p>
    <w:p w:rsidR="008E424F" w:rsidRDefault="008E424F" w:rsidP="008E424F">
      <w:pPr>
        <w:spacing w:line="1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Задачи должны быть сконструированы таким образом, чтобы формировать у обучающихся умения:</w:t>
      </w:r>
    </w:p>
    <w:p w:rsidR="008E424F" w:rsidRDefault="008E424F" w:rsidP="008E424F">
      <w:pPr>
        <w:ind w:left="700"/>
        <w:rPr>
          <w:sz w:val="20"/>
          <w:szCs w:val="20"/>
        </w:rPr>
      </w:pPr>
      <w:r>
        <w:rPr>
          <w:rFonts w:eastAsia="Times New Roman"/>
          <w:sz w:val="28"/>
          <w:szCs w:val="28"/>
        </w:rPr>
        <w:t>а) объяснять явления с научной точки зрения;</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б) разрабатывать дизайн научного исследования;</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в) интерпретировать полученные данные и доказательства с разных позиций и формулировать соответствующие выводы.</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полидисциплинарные и метапредметные погружения и интенсивы;</w:t>
      </w:r>
    </w:p>
    <w:p w:rsidR="008E424F" w:rsidRDefault="008E424F" w:rsidP="008E424F">
      <w:pPr>
        <w:ind w:left="280"/>
        <w:rPr>
          <w:sz w:val="20"/>
          <w:szCs w:val="20"/>
        </w:rPr>
      </w:pPr>
      <w:r>
        <w:rPr>
          <w:rFonts w:eastAsia="Times New Roman"/>
          <w:sz w:val="28"/>
          <w:szCs w:val="28"/>
        </w:rPr>
        <w:t>–   методологические и философские семинары;</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образовательные экспедиции и экскурсии;</w:t>
      </w:r>
    </w:p>
    <w:p w:rsidR="008E424F" w:rsidRDefault="008E424F" w:rsidP="008E424F">
      <w:pPr>
        <w:ind w:left="280"/>
        <w:rPr>
          <w:sz w:val="20"/>
          <w:szCs w:val="20"/>
        </w:rPr>
      </w:pPr>
      <w:r>
        <w:rPr>
          <w:rFonts w:eastAsia="Times New Roman"/>
          <w:sz w:val="28"/>
          <w:szCs w:val="28"/>
        </w:rPr>
        <w:t>–   учебно-исследовательская работа обучающихся, которая предполагает:</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выбор тематики исследования, связанной с новейшими достижениями в области науки и технологий;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выбор тематики исследований, связанных с учебными предметами, не изучаемыми в школе: психологией, социологией, бизнесом и др.;</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выбор тематики исследований, направленных на изучение проблем местного сообщества, региона, мира в целом.</w:t>
      </w:r>
    </w:p>
    <w:p w:rsidR="008E424F" w:rsidRDefault="008E424F" w:rsidP="008E424F">
      <w:pPr>
        <w:spacing w:line="342" w:lineRule="exact"/>
        <w:rPr>
          <w:sz w:val="20"/>
          <w:szCs w:val="20"/>
        </w:rPr>
      </w:pPr>
    </w:p>
    <w:p w:rsidR="008E424F" w:rsidRDefault="008E424F" w:rsidP="008E424F">
      <w:pPr>
        <w:spacing w:line="232" w:lineRule="auto"/>
        <w:ind w:left="700"/>
        <w:rPr>
          <w:sz w:val="20"/>
          <w:szCs w:val="20"/>
        </w:rPr>
      </w:pPr>
      <w:r>
        <w:rPr>
          <w:rFonts w:eastAsia="Times New Roman"/>
          <w:b/>
          <w:bCs/>
          <w:i/>
          <w:iCs/>
          <w:sz w:val="28"/>
          <w:szCs w:val="28"/>
        </w:rPr>
        <w:t xml:space="preserve">Формирование коммуникативных универсальных учебных действий </w:t>
      </w:r>
      <w:r>
        <w:rPr>
          <w:rFonts w:eastAsia="Times New Roman"/>
          <w:sz w:val="28"/>
          <w:szCs w:val="28"/>
        </w:rPr>
        <w:t>Принципиальное отличие образовательной среды на уровне среднего общего</w:t>
      </w:r>
    </w:p>
    <w:p w:rsidR="008E424F" w:rsidRDefault="008E424F" w:rsidP="008E424F">
      <w:pPr>
        <w:spacing w:line="16" w:lineRule="exact"/>
        <w:rPr>
          <w:sz w:val="20"/>
          <w:szCs w:val="20"/>
        </w:rPr>
      </w:pPr>
    </w:p>
    <w:p w:rsidR="008E424F" w:rsidRDefault="008E424F" w:rsidP="008E424F">
      <w:pPr>
        <w:spacing w:line="237" w:lineRule="auto"/>
        <w:jc w:val="both"/>
        <w:rPr>
          <w:sz w:val="20"/>
          <w:szCs w:val="20"/>
        </w:rPr>
      </w:pPr>
      <w:r>
        <w:rPr>
          <w:rFonts w:eastAsia="Times New Roman"/>
          <w:sz w:val="28"/>
          <w:szCs w:val="28"/>
        </w:rP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8E424F" w:rsidRDefault="008E424F" w:rsidP="008E424F">
      <w:pPr>
        <w:spacing w:line="2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Открытость образовательной среды позволяет обеспечивать возможность коммуникации: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 обучающимися других образовательных организаций региона, как с ровесниками, так и с детьми иных возрастов;</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8E424F" w:rsidRDefault="008E424F" w:rsidP="008E424F">
      <w:pPr>
        <w:ind w:left="280"/>
        <w:rPr>
          <w:sz w:val="20"/>
          <w:szCs w:val="20"/>
        </w:rPr>
      </w:pPr>
      <w:r>
        <w:rPr>
          <w:rFonts w:eastAsia="Times New Roman"/>
          <w:sz w:val="28"/>
          <w:szCs w:val="28"/>
        </w:rPr>
        <w:t>–   представителями власти, местного самоуправления, фондов, спонсорами и др.</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30" w:right="564" w:bottom="269" w:left="1140" w:header="0" w:footer="0" w:gutter="0"/>
          <w:cols w:space="720" w:equalWidth="0">
            <w:col w:w="10200"/>
          </w:cols>
        </w:sectPr>
      </w:pPr>
    </w:p>
    <w:p w:rsidR="008E424F" w:rsidRDefault="008E424F" w:rsidP="008F526B">
      <w:pPr>
        <w:numPr>
          <w:ilvl w:val="1"/>
          <w:numId w:val="107"/>
        </w:numPr>
        <w:tabs>
          <w:tab w:val="left" w:pos="1186"/>
        </w:tabs>
        <w:spacing w:line="234" w:lineRule="auto"/>
        <w:ind w:firstLine="704"/>
        <w:rPr>
          <w:rFonts w:eastAsia="Times New Roman"/>
          <w:sz w:val="28"/>
          <w:szCs w:val="28"/>
        </w:rPr>
      </w:pPr>
      <w:r>
        <w:rPr>
          <w:rFonts w:eastAsia="Times New Roman"/>
          <w:sz w:val="28"/>
          <w:szCs w:val="28"/>
        </w:rPr>
        <w:lastRenderedPageBreak/>
        <w:t>типичным образовательным событиям и форматам, позволяющим обеспечивать использование всех возможностей коммуникации, относятся:</w:t>
      </w:r>
    </w:p>
    <w:p w:rsidR="008E424F" w:rsidRDefault="008E424F" w:rsidP="008E424F">
      <w:pPr>
        <w:spacing w:line="15" w:lineRule="exact"/>
        <w:rPr>
          <w:rFonts w:eastAsia="Times New Roman"/>
          <w:sz w:val="28"/>
          <w:szCs w:val="28"/>
        </w:rPr>
      </w:pPr>
    </w:p>
    <w:p w:rsidR="008E424F" w:rsidRDefault="008E424F" w:rsidP="008E424F">
      <w:pPr>
        <w:spacing w:line="237" w:lineRule="auto"/>
        <w:ind w:firstLine="283"/>
        <w:jc w:val="both"/>
        <w:rPr>
          <w:rFonts w:eastAsia="Times New Roman"/>
          <w:sz w:val="28"/>
          <w:szCs w:val="28"/>
        </w:rPr>
      </w:pPr>
      <w:r>
        <w:rPr>
          <w:rFonts w:eastAsia="Times New Roman"/>
          <w:sz w:val="28"/>
          <w:szCs w:val="28"/>
        </w:rPr>
        <w:t>–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8E424F" w:rsidRDefault="008E424F" w:rsidP="008E424F">
      <w:pPr>
        <w:spacing w:line="16" w:lineRule="exact"/>
        <w:rPr>
          <w:rFonts w:eastAsia="Times New Roman"/>
          <w:sz w:val="28"/>
          <w:szCs w:val="28"/>
        </w:rPr>
      </w:pPr>
    </w:p>
    <w:p w:rsidR="008E424F" w:rsidRDefault="008E424F" w:rsidP="008E424F">
      <w:pPr>
        <w:spacing w:line="235" w:lineRule="auto"/>
        <w:ind w:firstLine="283"/>
        <w:jc w:val="both"/>
        <w:rPr>
          <w:rFonts w:eastAsia="Times New Roman"/>
          <w:sz w:val="28"/>
          <w:szCs w:val="28"/>
        </w:rPr>
      </w:pPr>
      <w:r>
        <w:rPr>
          <w:rFonts w:eastAsia="Times New Roman"/>
          <w:sz w:val="28"/>
          <w:szCs w:val="28"/>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8E424F" w:rsidRDefault="008E424F" w:rsidP="008E424F">
      <w:pPr>
        <w:spacing w:line="19" w:lineRule="exact"/>
        <w:rPr>
          <w:rFonts w:eastAsia="Times New Roman"/>
          <w:sz w:val="28"/>
          <w:szCs w:val="28"/>
        </w:rPr>
      </w:pPr>
    </w:p>
    <w:p w:rsidR="008E424F" w:rsidRDefault="008E424F" w:rsidP="008E424F">
      <w:pPr>
        <w:ind w:firstLine="283"/>
        <w:rPr>
          <w:rFonts w:eastAsia="Times New Roman"/>
          <w:sz w:val="28"/>
          <w:szCs w:val="28"/>
        </w:rPr>
      </w:pPr>
      <w:r>
        <w:rPr>
          <w:rFonts w:eastAsia="Times New Roman"/>
          <w:sz w:val="28"/>
          <w:szCs w:val="28"/>
        </w:rPr>
        <w:t>– комплексные задачи, направленные на решение проблем местного сообщества;</w:t>
      </w:r>
    </w:p>
    <w:p w:rsidR="008E424F" w:rsidRDefault="008E424F" w:rsidP="008E424F">
      <w:pPr>
        <w:spacing w:line="321" w:lineRule="exact"/>
        <w:rPr>
          <w:rFonts w:eastAsia="Times New Roman"/>
          <w:sz w:val="28"/>
          <w:szCs w:val="28"/>
        </w:rPr>
      </w:pPr>
    </w:p>
    <w:p w:rsidR="008E424F" w:rsidRDefault="008E424F" w:rsidP="008E424F">
      <w:pPr>
        <w:spacing w:line="234" w:lineRule="auto"/>
        <w:ind w:firstLine="283"/>
        <w:rPr>
          <w:rFonts w:eastAsia="Times New Roman"/>
          <w:sz w:val="28"/>
          <w:szCs w:val="28"/>
        </w:rPr>
      </w:pPr>
      <w:r>
        <w:rPr>
          <w:rFonts w:eastAsia="Times New Roman"/>
          <w:sz w:val="28"/>
          <w:szCs w:val="28"/>
        </w:rPr>
        <w:t>– комплексные задачи, направленные на изменение и улучшение реально существующих бизнес-практик;</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283"/>
        <w:rPr>
          <w:rFonts w:eastAsia="Times New Roman"/>
          <w:sz w:val="28"/>
          <w:szCs w:val="28"/>
        </w:rPr>
      </w:pPr>
      <w:r>
        <w:rPr>
          <w:rFonts w:eastAsia="Times New Roman"/>
          <w:sz w:val="28"/>
          <w:szCs w:val="28"/>
        </w:rPr>
        <w:t>– социальные проекты, направленные на улучшение жизни местного сообщества. К таким проектам относятся:</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а) участие в волонтерских акциях и движениях, самостоятельная организация волонтерских акций;</w:t>
      </w:r>
    </w:p>
    <w:p w:rsidR="008E424F" w:rsidRDefault="008E424F" w:rsidP="008E424F">
      <w:pPr>
        <w:spacing w:line="15" w:lineRule="exact"/>
        <w:rPr>
          <w:rFonts w:eastAsia="Times New Roman"/>
          <w:sz w:val="28"/>
          <w:szCs w:val="28"/>
        </w:rPr>
      </w:pPr>
    </w:p>
    <w:p w:rsidR="008E424F" w:rsidRDefault="008E424F" w:rsidP="008E424F">
      <w:pPr>
        <w:spacing w:line="235" w:lineRule="auto"/>
        <w:ind w:firstLine="710"/>
        <w:rPr>
          <w:rFonts w:eastAsia="Times New Roman"/>
          <w:sz w:val="28"/>
          <w:szCs w:val="28"/>
        </w:rPr>
      </w:pPr>
      <w:r>
        <w:rPr>
          <w:rFonts w:eastAsia="Times New Roman"/>
          <w:sz w:val="28"/>
          <w:szCs w:val="28"/>
        </w:rPr>
        <w:t>б) участие в благотворительных акциях и движениях, самостоятельная организация благотворительных акций;</w:t>
      </w:r>
    </w:p>
    <w:p w:rsidR="008E424F" w:rsidRDefault="008E424F" w:rsidP="008E424F">
      <w:pPr>
        <w:spacing w:line="17"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б) создание и реализация социальных проектов разного масштаба и направленности, выходящих за рамки образовательной организации;</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283"/>
        <w:rPr>
          <w:rFonts w:eastAsia="Times New Roman"/>
          <w:sz w:val="28"/>
          <w:szCs w:val="28"/>
        </w:rPr>
      </w:pPr>
      <w:r>
        <w:rPr>
          <w:rFonts w:eastAsia="Times New Roman"/>
          <w:sz w:val="28"/>
          <w:szCs w:val="28"/>
        </w:rPr>
        <w:t>– получение предметных знаний в структурах, альтернативных образовательной организации:</w:t>
      </w:r>
    </w:p>
    <w:p w:rsidR="008E424F" w:rsidRDefault="008E424F" w:rsidP="008E424F">
      <w:pPr>
        <w:spacing w:line="15" w:lineRule="exact"/>
        <w:rPr>
          <w:rFonts w:eastAsia="Times New Roman"/>
          <w:sz w:val="28"/>
          <w:szCs w:val="28"/>
        </w:rPr>
      </w:pPr>
    </w:p>
    <w:p w:rsidR="008E424F" w:rsidRDefault="008E424F" w:rsidP="008E424F">
      <w:pPr>
        <w:spacing w:line="245" w:lineRule="auto"/>
        <w:ind w:left="700" w:right="2780"/>
        <w:rPr>
          <w:rFonts w:eastAsia="Times New Roman"/>
          <w:sz w:val="28"/>
          <w:szCs w:val="28"/>
        </w:rPr>
      </w:pPr>
      <w:r>
        <w:rPr>
          <w:rFonts w:eastAsia="Times New Roman"/>
          <w:sz w:val="27"/>
          <w:szCs w:val="27"/>
        </w:rPr>
        <w:t>а) в заочных и дистанционных школах и университетах; б) участие в дистанционных конкурсах и олимпиадах;</w:t>
      </w:r>
    </w:p>
    <w:p w:rsidR="008E424F" w:rsidRDefault="008E424F" w:rsidP="008E424F">
      <w:pPr>
        <w:ind w:left="700"/>
        <w:rPr>
          <w:rFonts w:eastAsia="Times New Roman"/>
          <w:sz w:val="28"/>
          <w:szCs w:val="28"/>
        </w:rPr>
      </w:pPr>
      <w:r>
        <w:rPr>
          <w:rFonts w:eastAsia="Times New Roman"/>
          <w:sz w:val="28"/>
          <w:szCs w:val="28"/>
        </w:rPr>
        <w:t>в) самостоятельное освоение отдельных предметов и курсов;</w:t>
      </w:r>
    </w:p>
    <w:p w:rsidR="008E424F" w:rsidRDefault="008E424F" w:rsidP="008E424F">
      <w:pPr>
        <w:ind w:left="700"/>
        <w:rPr>
          <w:rFonts w:eastAsia="Times New Roman"/>
          <w:sz w:val="28"/>
          <w:szCs w:val="28"/>
        </w:rPr>
      </w:pPr>
      <w:r>
        <w:rPr>
          <w:rFonts w:eastAsia="Times New Roman"/>
          <w:sz w:val="28"/>
          <w:szCs w:val="28"/>
        </w:rPr>
        <w:t>г) самостоятельное освоение дополнительных иностранных языков.</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48" w:lineRule="exact"/>
        <w:rPr>
          <w:sz w:val="20"/>
          <w:szCs w:val="20"/>
        </w:rPr>
      </w:pPr>
    </w:p>
    <w:p w:rsidR="008E424F" w:rsidRDefault="008E424F" w:rsidP="008E424F">
      <w:pPr>
        <w:ind w:left="700"/>
        <w:rPr>
          <w:sz w:val="20"/>
          <w:szCs w:val="20"/>
        </w:rPr>
      </w:pPr>
      <w:r>
        <w:rPr>
          <w:rFonts w:eastAsia="Times New Roman"/>
          <w:b/>
          <w:bCs/>
          <w:i/>
          <w:iCs/>
          <w:sz w:val="28"/>
          <w:szCs w:val="28"/>
        </w:rPr>
        <w:t>Формирование регулятивных универсальных учебных действий</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E424F" w:rsidRDefault="008E424F" w:rsidP="008E424F">
      <w:pPr>
        <w:spacing w:line="4" w:lineRule="exact"/>
        <w:rPr>
          <w:sz w:val="20"/>
          <w:szCs w:val="20"/>
        </w:rPr>
      </w:pPr>
    </w:p>
    <w:p w:rsidR="008E424F" w:rsidRDefault="008E424F" w:rsidP="008E424F">
      <w:pPr>
        <w:tabs>
          <w:tab w:val="left" w:pos="1500"/>
          <w:tab w:val="left" w:pos="3600"/>
          <w:tab w:val="left" w:pos="5620"/>
          <w:tab w:val="left" w:pos="6980"/>
          <w:tab w:val="left" w:pos="8420"/>
        </w:tabs>
        <w:ind w:left="700"/>
        <w:rPr>
          <w:sz w:val="20"/>
          <w:szCs w:val="20"/>
        </w:rPr>
      </w:pPr>
      <w:r>
        <w:rPr>
          <w:rFonts w:eastAsia="Times New Roman"/>
          <w:sz w:val="28"/>
          <w:szCs w:val="28"/>
        </w:rPr>
        <w:t>Для</w:t>
      </w:r>
      <w:r>
        <w:rPr>
          <w:sz w:val="20"/>
          <w:szCs w:val="20"/>
        </w:rPr>
        <w:tab/>
      </w:r>
      <w:r>
        <w:rPr>
          <w:rFonts w:eastAsia="Times New Roman"/>
          <w:sz w:val="28"/>
          <w:szCs w:val="28"/>
        </w:rPr>
        <w:t>формирования</w:t>
      </w:r>
      <w:r>
        <w:rPr>
          <w:sz w:val="20"/>
          <w:szCs w:val="20"/>
        </w:rPr>
        <w:tab/>
      </w:r>
      <w:r>
        <w:rPr>
          <w:rFonts w:eastAsia="Times New Roman"/>
          <w:sz w:val="28"/>
          <w:szCs w:val="28"/>
        </w:rPr>
        <w:t>регулятивных</w:t>
      </w:r>
      <w:r>
        <w:rPr>
          <w:sz w:val="20"/>
          <w:szCs w:val="20"/>
        </w:rPr>
        <w:tab/>
      </w:r>
      <w:r>
        <w:rPr>
          <w:rFonts w:eastAsia="Times New Roman"/>
          <w:sz w:val="28"/>
          <w:szCs w:val="28"/>
        </w:rPr>
        <w:t>учебных</w:t>
      </w:r>
      <w:r>
        <w:rPr>
          <w:sz w:val="20"/>
          <w:szCs w:val="20"/>
        </w:rPr>
        <w:tab/>
      </w:r>
      <w:r>
        <w:rPr>
          <w:rFonts w:eastAsia="Times New Roman"/>
          <w:sz w:val="28"/>
          <w:szCs w:val="28"/>
        </w:rPr>
        <w:t>действий</w:t>
      </w:r>
      <w:r>
        <w:rPr>
          <w:sz w:val="20"/>
          <w:szCs w:val="20"/>
        </w:rPr>
        <w:tab/>
      </w:r>
      <w:r>
        <w:rPr>
          <w:rFonts w:eastAsia="Times New Roman"/>
          <w:sz w:val="28"/>
          <w:szCs w:val="28"/>
        </w:rPr>
        <w:t>целесообразно</w:t>
      </w:r>
    </w:p>
    <w:p w:rsidR="008E424F" w:rsidRDefault="008E424F" w:rsidP="008E424F">
      <w:pPr>
        <w:spacing w:line="15" w:lineRule="exact"/>
        <w:rPr>
          <w:sz w:val="20"/>
          <w:szCs w:val="20"/>
        </w:rPr>
      </w:pPr>
    </w:p>
    <w:p w:rsidR="008E424F" w:rsidRDefault="008E424F" w:rsidP="008E424F">
      <w:pPr>
        <w:spacing w:line="234" w:lineRule="auto"/>
        <w:jc w:val="both"/>
        <w:rPr>
          <w:sz w:val="20"/>
          <w:szCs w:val="20"/>
        </w:rPr>
      </w:pPr>
      <w:r>
        <w:rPr>
          <w:rFonts w:eastAsia="Times New Roman"/>
          <w:sz w:val="28"/>
          <w:szCs w:val="28"/>
        </w:rPr>
        <w:t>использовать возможности самостоятельного формирования элементов индивидуальной образовательной траектории. Например:</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а) самостоятельное изучение дополнительных иностранных языков с последующей сертификацией;</w:t>
      </w:r>
    </w:p>
    <w:p w:rsidR="008E424F" w:rsidRDefault="008E424F" w:rsidP="008E424F">
      <w:pPr>
        <w:ind w:left="700"/>
        <w:rPr>
          <w:sz w:val="20"/>
          <w:szCs w:val="20"/>
        </w:rPr>
      </w:pPr>
      <w:r>
        <w:rPr>
          <w:rFonts w:eastAsia="Times New Roman"/>
          <w:sz w:val="28"/>
          <w:szCs w:val="28"/>
        </w:rPr>
        <w:t>б) самостоятельное освоение глав, разделов и тем учебных предметов;</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в) самостоятельное обучение в заочных и дистанционных школах и университетах;</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г) самостоятельное определение темы проекта, методов и способов его реализации, источников ресурсов, необходимых для реализации проекта;</w:t>
      </w:r>
    </w:p>
    <w:p w:rsidR="008E424F" w:rsidRDefault="008E424F" w:rsidP="008E424F">
      <w:pPr>
        <w:spacing w:line="5" w:lineRule="exact"/>
        <w:rPr>
          <w:sz w:val="20"/>
          <w:szCs w:val="20"/>
        </w:rPr>
      </w:pPr>
    </w:p>
    <w:p w:rsidR="008E424F" w:rsidRDefault="008E424F" w:rsidP="008E424F">
      <w:pPr>
        <w:tabs>
          <w:tab w:val="left" w:pos="3600"/>
          <w:tab w:val="left" w:pos="6120"/>
          <w:tab w:val="left" w:pos="6860"/>
          <w:tab w:val="left" w:pos="9040"/>
        </w:tabs>
        <w:ind w:left="700"/>
        <w:rPr>
          <w:sz w:val="20"/>
          <w:szCs w:val="20"/>
        </w:rPr>
      </w:pPr>
      <w:r>
        <w:rPr>
          <w:rFonts w:eastAsia="Times New Roman"/>
          <w:sz w:val="28"/>
          <w:szCs w:val="28"/>
        </w:rPr>
        <w:t>д) самостоятельное</w:t>
      </w:r>
      <w:r>
        <w:rPr>
          <w:sz w:val="20"/>
          <w:szCs w:val="20"/>
        </w:rPr>
        <w:tab/>
      </w:r>
      <w:r>
        <w:rPr>
          <w:rFonts w:eastAsia="Times New Roman"/>
          <w:sz w:val="28"/>
          <w:szCs w:val="28"/>
        </w:rPr>
        <w:t>взаимодействие</w:t>
      </w:r>
      <w:r>
        <w:rPr>
          <w:sz w:val="20"/>
          <w:szCs w:val="20"/>
        </w:rPr>
        <w:tab/>
      </w:r>
      <w:r>
        <w:rPr>
          <w:rFonts w:eastAsia="Times New Roman"/>
          <w:sz w:val="28"/>
          <w:szCs w:val="28"/>
        </w:rPr>
        <w:t>с</w:t>
      </w:r>
      <w:r>
        <w:rPr>
          <w:sz w:val="20"/>
          <w:szCs w:val="20"/>
        </w:rPr>
        <w:tab/>
      </w:r>
      <w:r>
        <w:rPr>
          <w:rFonts w:eastAsia="Times New Roman"/>
          <w:sz w:val="28"/>
          <w:szCs w:val="28"/>
        </w:rPr>
        <w:t>источниками</w:t>
      </w:r>
      <w:r>
        <w:rPr>
          <w:sz w:val="20"/>
          <w:szCs w:val="20"/>
        </w:rPr>
        <w:tab/>
      </w:r>
      <w:r>
        <w:rPr>
          <w:rFonts w:eastAsia="Times New Roman"/>
          <w:sz w:val="27"/>
          <w:szCs w:val="27"/>
        </w:rPr>
        <w:t>ресурсов:</w:t>
      </w:r>
    </w:p>
    <w:p w:rsidR="008E424F" w:rsidRDefault="008E424F" w:rsidP="008E424F">
      <w:pPr>
        <w:rPr>
          <w:sz w:val="20"/>
          <w:szCs w:val="20"/>
        </w:rPr>
      </w:pPr>
      <w:r>
        <w:rPr>
          <w:rFonts w:eastAsia="Times New Roman"/>
          <w:sz w:val="28"/>
          <w:szCs w:val="28"/>
        </w:rPr>
        <w:t>информационными источниками, фондами, представителями власти и т. п.;</w:t>
      </w:r>
    </w:p>
    <w:p w:rsidR="008E424F" w:rsidRDefault="008E424F" w:rsidP="008E424F">
      <w:pPr>
        <w:ind w:right="-99"/>
        <w:jc w:val="center"/>
        <w:rPr>
          <w:sz w:val="20"/>
          <w:szCs w:val="20"/>
        </w:rPr>
      </w:pPr>
      <w:r>
        <w:rPr>
          <w:rFonts w:eastAsia="Times New Roman"/>
          <w:sz w:val="28"/>
          <w:szCs w:val="28"/>
        </w:rPr>
        <w:t>е) самостоятельное управление ресурсами, в том числе нематериальными;</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firstLine="710"/>
        <w:jc w:val="both"/>
        <w:rPr>
          <w:sz w:val="20"/>
          <w:szCs w:val="20"/>
        </w:rPr>
      </w:pPr>
      <w:r>
        <w:rPr>
          <w:rFonts w:eastAsia="Times New Roman"/>
          <w:sz w:val="28"/>
          <w:szCs w:val="28"/>
        </w:rPr>
        <w:lastRenderedPageBreak/>
        <w:t>ж) презентация результатов проектной работы на различных этапах ее реализации.</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II.1.4. Описание особенностей учебно-исследовательской и проектной деятельности обучающихся</w:t>
      </w:r>
    </w:p>
    <w:p w:rsidR="008E424F" w:rsidRDefault="008E424F" w:rsidP="008E424F">
      <w:pPr>
        <w:spacing w:line="11"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w:t>
      </w:r>
    </w:p>
    <w:p w:rsidR="008E424F" w:rsidRDefault="008E424F" w:rsidP="008E424F">
      <w:pPr>
        <w:spacing w:line="20" w:lineRule="exact"/>
        <w:rPr>
          <w:sz w:val="20"/>
          <w:szCs w:val="20"/>
        </w:rPr>
      </w:pPr>
    </w:p>
    <w:p w:rsidR="008E424F" w:rsidRDefault="008E424F" w:rsidP="008E424F">
      <w:pPr>
        <w:spacing w:line="234" w:lineRule="auto"/>
        <w:jc w:val="both"/>
        <w:rPr>
          <w:sz w:val="20"/>
          <w:szCs w:val="20"/>
        </w:rPr>
      </w:pPr>
      <w:r>
        <w:rPr>
          <w:rFonts w:eastAsia="Times New Roman"/>
          <w:sz w:val="28"/>
          <w:szCs w:val="28"/>
        </w:rPr>
        <w:t>деятельности полидисциплинарного характера, необходимых для освоения социальной жизни и культуры.</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8E424F" w:rsidRDefault="008E424F" w:rsidP="008E424F">
      <w:pPr>
        <w:spacing w:line="24"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8E424F" w:rsidRDefault="008E424F" w:rsidP="008E424F">
      <w:pPr>
        <w:spacing w:line="343"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II.1.5. Описание основных направлений учебно-исследовательской и проектной деятельности обучающихся</w:t>
      </w:r>
    </w:p>
    <w:p w:rsidR="008E424F" w:rsidRDefault="008E424F" w:rsidP="008E424F">
      <w:pPr>
        <w:spacing w:line="11"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Возможными направлениями проектной и учебно-исследовательской деятельности являются:</w:t>
      </w:r>
    </w:p>
    <w:p w:rsidR="008E424F" w:rsidRDefault="008E424F" w:rsidP="008E424F">
      <w:pPr>
        <w:ind w:left="280"/>
        <w:rPr>
          <w:sz w:val="20"/>
          <w:szCs w:val="20"/>
        </w:rPr>
      </w:pPr>
      <w:r>
        <w:rPr>
          <w:rFonts w:eastAsia="Times New Roman"/>
          <w:sz w:val="28"/>
          <w:szCs w:val="28"/>
        </w:rPr>
        <w:t>–   исследовательское;</w:t>
      </w:r>
    </w:p>
    <w:p w:rsidR="008E424F" w:rsidRDefault="008E424F" w:rsidP="008E424F">
      <w:pPr>
        <w:ind w:left="280"/>
        <w:rPr>
          <w:sz w:val="20"/>
          <w:szCs w:val="20"/>
        </w:rPr>
      </w:pPr>
      <w:r>
        <w:rPr>
          <w:rFonts w:eastAsia="Times New Roman"/>
          <w:sz w:val="28"/>
          <w:szCs w:val="28"/>
        </w:rPr>
        <w:t>–   инженерное;</w:t>
      </w:r>
    </w:p>
    <w:p w:rsidR="008E424F" w:rsidRDefault="008E424F" w:rsidP="008E424F">
      <w:pPr>
        <w:ind w:left="280"/>
        <w:rPr>
          <w:sz w:val="20"/>
          <w:szCs w:val="20"/>
        </w:rPr>
      </w:pPr>
      <w:r>
        <w:rPr>
          <w:rFonts w:eastAsia="Times New Roman"/>
          <w:sz w:val="28"/>
          <w:szCs w:val="28"/>
        </w:rPr>
        <w:t>–   прикладное;</w:t>
      </w:r>
    </w:p>
    <w:p w:rsidR="008E424F" w:rsidRDefault="008E424F" w:rsidP="008E424F">
      <w:pPr>
        <w:ind w:left="280"/>
        <w:rPr>
          <w:sz w:val="20"/>
          <w:szCs w:val="20"/>
        </w:rPr>
      </w:pPr>
      <w:r>
        <w:rPr>
          <w:rFonts w:eastAsia="Times New Roman"/>
          <w:sz w:val="28"/>
          <w:szCs w:val="28"/>
        </w:rPr>
        <w:t>–   бизнес-проектирование;</w:t>
      </w:r>
    </w:p>
    <w:p w:rsidR="008E424F" w:rsidRDefault="008E424F" w:rsidP="008E424F">
      <w:pPr>
        <w:ind w:left="280"/>
        <w:rPr>
          <w:sz w:val="20"/>
          <w:szCs w:val="20"/>
        </w:rPr>
      </w:pPr>
      <w:r>
        <w:rPr>
          <w:rFonts w:eastAsia="Times New Roman"/>
          <w:sz w:val="28"/>
          <w:szCs w:val="28"/>
        </w:rPr>
        <w:t>–   информационное;</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социальное;</w:t>
      </w:r>
    </w:p>
    <w:p w:rsidR="008E424F" w:rsidRDefault="008E424F" w:rsidP="008E424F">
      <w:pPr>
        <w:ind w:left="280"/>
        <w:rPr>
          <w:sz w:val="20"/>
          <w:szCs w:val="20"/>
        </w:rPr>
      </w:pPr>
      <w:r>
        <w:rPr>
          <w:rFonts w:eastAsia="Times New Roman"/>
          <w:sz w:val="28"/>
          <w:szCs w:val="28"/>
        </w:rPr>
        <w:t>–   игровое;</w:t>
      </w:r>
    </w:p>
    <w:p w:rsidR="008E424F" w:rsidRDefault="008E424F" w:rsidP="008E424F">
      <w:pPr>
        <w:ind w:left="280"/>
        <w:rPr>
          <w:sz w:val="20"/>
          <w:szCs w:val="20"/>
        </w:rPr>
      </w:pPr>
      <w:r>
        <w:rPr>
          <w:rFonts w:eastAsia="Times New Roman"/>
          <w:sz w:val="28"/>
          <w:szCs w:val="28"/>
        </w:rPr>
        <w:t>–   творческое.</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firstLine="710"/>
        <w:rPr>
          <w:sz w:val="20"/>
          <w:szCs w:val="20"/>
        </w:rPr>
      </w:pPr>
      <w:r>
        <w:rPr>
          <w:rFonts w:eastAsia="Times New Roman"/>
          <w:sz w:val="28"/>
          <w:szCs w:val="28"/>
        </w:rPr>
        <w:lastRenderedPageBreak/>
        <w:t>На уровне среднего общего образования приоритетными направлениями являются:</w:t>
      </w:r>
    </w:p>
    <w:p w:rsidR="008E424F" w:rsidRDefault="008E424F" w:rsidP="008E424F">
      <w:pPr>
        <w:ind w:left="287"/>
        <w:rPr>
          <w:sz w:val="20"/>
          <w:szCs w:val="20"/>
        </w:rPr>
      </w:pPr>
      <w:r>
        <w:rPr>
          <w:rFonts w:eastAsia="Times New Roman"/>
          <w:sz w:val="28"/>
          <w:szCs w:val="28"/>
        </w:rPr>
        <w:t>–   социальное;</w:t>
      </w:r>
    </w:p>
    <w:p w:rsidR="008E424F" w:rsidRDefault="008E424F" w:rsidP="008E424F">
      <w:pPr>
        <w:ind w:left="287"/>
        <w:rPr>
          <w:sz w:val="20"/>
          <w:szCs w:val="20"/>
        </w:rPr>
      </w:pPr>
      <w:r>
        <w:rPr>
          <w:rFonts w:eastAsia="Times New Roman"/>
          <w:sz w:val="28"/>
          <w:szCs w:val="28"/>
        </w:rPr>
        <w:t>–   бизнес-проектирование;</w:t>
      </w:r>
    </w:p>
    <w:p w:rsidR="008E424F" w:rsidRDefault="008E424F" w:rsidP="008E424F">
      <w:pPr>
        <w:spacing w:line="4" w:lineRule="exact"/>
        <w:rPr>
          <w:sz w:val="20"/>
          <w:szCs w:val="20"/>
        </w:rPr>
      </w:pPr>
    </w:p>
    <w:p w:rsidR="008E424F" w:rsidRDefault="008E424F" w:rsidP="008E424F">
      <w:pPr>
        <w:ind w:left="287"/>
        <w:rPr>
          <w:sz w:val="20"/>
          <w:szCs w:val="20"/>
        </w:rPr>
      </w:pPr>
      <w:r>
        <w:rPr>
          <w:rFonts w:eastAsia="Times New Roman"/>
          <w:sz w:val="28"/>
          <w:szCs w:val="28"/>
        </w:rPr>
        <w:t>–   исследовательское;</w:t>
      </w:r>
    </w:p>
    <w:p w:rsidR="008E424F" w:rsidRDefault="008E424F" w:rsidP="008E424F">
      <w:pPr>
        <w:ind w:left="287"/>
        <w:rPr>
          <w:sz w:val="20"/>
          <w:szCs w:val="20"/>
        </w:rPr>
      </w:pPr>
      <w:r>
        <w:rPr>
          <w:rFonts w:eastAsia="Times New Roman"/>
          <w:sz w:val="28"/>
          <w:szCs w:val="28"/>
        </w:rPr>
        <w:t>–   инженерное;</w:t>
      </w:r>
    </w:p>
    <w:p w:rsidR="008E424F" w:rsidRDefault="008E424F" w:rsidP="008E424F">
      <w:pPr>
        <w:ind w:left="287"/>
        <w:rPr>
          <w:sz w:val="20"/>
          <w:szCs w:val="20"/>
        </w:rPr>
      </w:pPr>
      <w:r>
        <w:rPr>
          <w:rFonts w:eastAsia="Times New Roman"/>
          <w:sz w:val="28"/>
          <w:szCs w:val="28"/>
        </w:rPr>
        <w:t>–   информационное.</w:t>
      </w:r>
    </w:p>
    <w:p w:rsidR="008E424F" w:rsidRDefault="008E424F" w:rsidP="008E424F">
      <w:pPr>
        <w:spacing w:line="341"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II.1.6. Планируемые результаты учебно-исследовательской и проектной деятельности обучающихся в рамках урочной и внеурочной деятельности</w:t>
      </w:r>
    </w:p>
    <w:p w:rsidR="008E424F" w:rsidRDefault="008E424F" w:rsidP="008E424F">
      <w:pPr>
        <w:spacing w:line="11" w:lineRule="exact"/>
        <w:rPr>
          <w:sz w:val="20"/>
          <w:szCs w:val="20"/>
        </w:rPr>
      </w:pPr>
    </w:p>
    <w:p w:rsidR="008E424F" w:rsidRDefault="008E424F" w:rsidP="008F526B">
      <w:pPr>
        <w:numPr>
          <w:ilvl w:val="2"/>
          <w:numId w:val="108"/>
        </w:numPr>
        <w:tabs>
          <w:tab w:val="left" w:pos="1270"/>
        </w:tabs>
        <w:spacing w:line="234" w:lineRule="auto"/>
        <w:ind w:left="7" w:firstLine="704"/>
        <w:rPr>
          <w:rFonts w:eastAsia="Times New Roman"/>
          <w:sz w:val="28"/>
          <w:szCs w:val="28"/>
        </w:rPr>
      </w:pPr>
      <w:r>
        <w:rPr>
          <w:rFonts w:eastAsia="Times New Roman"/>
          <w:sz w:val="28"/>
          <w:szCs w:val="28"/>
        </w:rPr>
        <w:t>результате учебно-исследовательской и проектной деятельности обучающиеся получат представление: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 таких понятиях, как концепция, научная гипотеза, метод, эксперимент, надежность гипотезы, модель, метод сбора и метод анализа данных;</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rPr>
          <w:rFonts w:eastAsia="Times New Roman"/>
          <w:sz w:val="28"/>
          <w:szCs w:val="28"/>
        </w:rPr>
      </w:pPr>
      <w:r>
        <w:rPr>
          <w:rFonts w:eastAsia="Times New Roman"/>
          <w:sz w:val="28"/>
          <w:szCs w:val="28"/>
        </w:rPr>
        <w:t>– о том, чем отличаются исследования в гуманитарных областях от исследований в естественных науках;</w:t>
      </w:r>
    </w:p>
    <w:p w:rsidR="008E424F" w:rsidRDefault="008E424F" w:rsidP="008E424F">
      <w:pPr>
        <w:spacing w:line="2" w:lineRule="exact"/>
        <w:rPr>
          <w:rFonts w:eastAsia="Times New Roman"/>
          <w:sz w:val="28"/>
          <w:szCs w:val="28"/>
        </w:rPr>
      </w:pPr>
    </w:p>
    <w:p w:rsidR="008E424F" w:rsidRDefault="008E424F" w:rsidP="008E424F">
      <w:pPr>
        <w:ind w:left="287"/>
        <w:rPr>
          <w:rFonts w:eastAsia="Times New Roman"/>
          <w:sz w:val="28"/>
          <w:szCs w:val="28"/>
        </w:rPr>
      </w:pPr>
      <w:r>
        <w:rPr>
          <w:rFonts w:eastAsia="Times New Roman"/>
          <w:sz w:val="28"/>
          <w:szCs w:val="28"/>
        </w:rPr>
        <w:t>–   об истории науки;</w:t>
      </w:r>
    </w:p>
    <w:p w:rsidR="008E424F" w:rsidRDefault="008E424F" w:rsidP="008E424F">
      <w:pPr>
        <w:ind w:left="287"/>
        <w:rPr>
          <w:rFonts w:eastAsia="Times New Roman"/>
          <w:sz w:val="28"/>
          <w:szCs w:val="28"/>
        </w:rPr>
      </w:pPr>
      <w:r>
        <w:rPr>
          <w:rFonts w:eastAsia="Times New Roman"/>
          <w:sz w:val="28"/>
          <w:szCs w:val="28"/>
        </w:rPr>
        <w:t>–   о новейших разработках в области науки и технологий;</w:t>
      </w:r>
    </w:p>
    <w:p w:rsidR="008E424F" w:rsidRDefault="008E424F" w:rsidP="008E424F">
      <w:pPr>
        <w:ind w:left="287"/>
        <w:rPr>
          <w:rFonts w:eastAsia="Times New Roman"/>
          <w:sz w:val="28"/>
          <w:szCs w:val="28"/>
        </w:rPr>
      </w:pPr>
      <w:r>
        <w:rPr>
          <w:rFonts w:eastAsia="Times New Roman"/>
          <w:sz w:val="28"/>
          <w:szCs w:val="28"/>
        </w:rPr>
        <w:t>–   о правилах и законах, регулирующих отношения в научной, изобретательской</w:t>
      </w:r>
    </w:p>
    <w:p w:rsidR="008E424F" w:rsidRDefault="008E424F" w:rsidP="008E424F">
      <w:pPr>
        <w:spacing w:line="15" w:lineRule="exact"/>
        <w:rPr>
          <w:rFonts w:eastAsia="Times New Roman"/>
          <w:sz w:val="28"/>
          <w:szCs w:val="28"/>
        </w:rPr>
      </w:pPr>
    </w:p>
    <w:p w:rsidR="008E424F" w:rsidRDefault="008E424F" w:rsidP="008F526B">
      <w:pPr>
        <w:numPr>
          <w:ilvl w:val="0"/>
          <w:numId w:val="108"/>
        </w:numPr>
        <w:tabs>
          <w:tab w:val="left" w:pos="285"/>
        </w:tabs>
        <w:spacing w:line="234" w:lineRule="auto"/>
        <w:ind w:left="7" w:hanging="7"/>
        <w:rPr>
          <w:rFonts w:eastAsia="Times New Roman"/>
          <w:sz w:val="28"/>
          <w:szCs w:val="28"/>
        </w:rPr>
      </w:pPr>
      <w:r>
        <w:rPr>
          <w:rFonts w:eastAsia="Times New Roman"/>
          <w:sz w:val="28"/>
          <w:szCs w:val="28"/>
        </w:rPr>
        <w:t>исследовательских областях деятельности (патентное право, защита авторского права и др.);</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Обучающийся сможет:</w:t>
      </w:r>
    </w:p>
    <w:p w:rsidR="008E424F" w:rsidRDefault="008E424F" w:rsidP="008E424F">
      <w:pPr>
        <w:ind w:left="287"/>
        <w:rPr>
          <w:rFonts w:eastAsia="Times New Roman"/>
          <w:sz w:val="28"/>
          <w:szCs w:val="28"/>
        </w:rPr>
      </w:pPr>
      <w:r>
        <w:rPr>
          <w:rFonts w:eastAsia="Times New Roman"/>
          <w:sz w:val="28"/>
          <w:szCs w:val="28"/>
        </w:rPr>
        <w:t>–   решать задачи, находящиеся на стыке нескольких учебных дисциплин;</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основной алгоритм исследования при решении своих учебно-познавательных задач;</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элементы математического моделирования при решении исследовательских задач;</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элементы математического анализа для интерпретации результатов, полученных в ходе учебно-исследовательской работы.</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firstLine="283"/>
        <w:jc w:val="both"/>
        <w:rPr>
          <w:sz w:val="20"/>
          <w:szCs w:val="20"/>
        </w:rPr>
      </w:pPr>
      <w:r>
        <w:rPr>
          <w:rFonts w:eastAsia="Times New Roman"/>
          <w:sz w:val="28"/>
          <w:szCs w:val="28"/>
        </w:rPr>
        <w:lastRenderedPageBreak/>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оценивать ресурсы, в том числе и нематериальные (такие, как время), необходимые для достижения поставленной цели;</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адекватно оценивать риски реализации проекта и проведения исследования и предусматривать пути минимизации этих рисков;</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адекватно оценивать последствия реализации своего проекта (изменения, которые он повлечет в жизни других людей, сообществ);</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адекватно оценивать дальнейшее развитие своего проекта или исследования, видеть возможные варианты применения результатов.</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8E424F" w:rsidRDefault="008E424F" w:rsidP="008E424F">
      <w:pPr>
        <w:spacing w:line="21" w:lineRule="exact"/>
        <w:rPr>
          <w:sz w:val="20"/>
          <w:szCs w:val="20"/>
        </w:rPr>
      </w:pPr>
    </w:p>
    <w:p w:rsidR="008E424F" w:rsidRDefault="008E424F" w:rsidP="008E424F">
      <w:pPr>
        <w:spacing w:line="234" w:lineRule="auto"/>
        <w:ind w:firstLine="283"/>
        <w:jc w:val="both"/>
        <w:rPr>
          <w:sz w:val="20"/>
          <w:szCs w:val="20"/>
        </w:rPr>
      </w:pPr>
      <w:r>
        <w:rPr>
          <w:rFonts w:eastAsia="Times New Roman"/>
          <w:sz w:val="28"/>
          <w:szCs w:val="28"/>
        </w:rPr>
        <w:t>– укомплектованность образовательной организации педагогическими, руководящими и иными работниками;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уровень квалификации педагогических и иных работников образовательной организации;</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Педагогические кадры должны иметь необходимый уровень подготовки для реализации программы УУД, что может включать следующее:</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педагоги владеют представлениями о возрастных особенностях обучающихся начальной, основной и старшей школы;</w:t>
      </w:r>
    </w:p>
    <w:p w:rsidR="008E424F" w:rsidRDefault="008E424F" w:rsidP="008E424F">
      <w:pPr>
        <w:ind w:left="280"/>
        <w:rPr>
          <w:sz w:val="20"/>
          <w:szCs w:val="20"/>
        </w:rPr>
      </w:pPr>
      <w:r>
        <w:rPr>
          <w:rFonts w:eastAsia="Times New Roman"/>
          <w:sz w:val="28"/>
          <w:szCs w:val="28"/>
        </w:rPr>
        <w:t>–   педагоги прошли курсы повышения квалификации, посвященные ФГОС;</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firstLine="283"/>
        <w:jc w:val="both"/>
        <w:rPr>
          <w:sz w:val="20"/>
          <w:szCs w:val="20"/>
        </w:rPr>
      </w:pPr>
      <w:r>
        <w:rPr>
          <w:rFonts w:eastAsia="Times New Roman"/>
          <w:sz w:val="28"/>
          <w:szCs w:val="28"/>
        </w:rPr>
        <w:lastRenderedPageBreak/>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8E424F" w:rsidRDefault="008E424F" w:rsidP="008E424F">
      <w:pPr>
        <w:spacing w:line="19" w:lineRule="exact"/>
        <w:rPr>
          <w:sz w:val="20"/>
          <w:szCs w:val="20"/>
        </w:rPr>
      </w:pPr>
    </w:p>
    <w:p w:rsidR="008E424F" w:rsidRDefault="008E424F" w:rsidP="008E424F">
      <w:pPr>
        <w:spacing w:line="236" w:lineRule="auto"/>
        <w:ind w:firstLine="283"/>
        <w:rPr>
          <w:sz w:val="20"/>
          <w:szCs w:val="20"/>
        </w:rPr>
      </w:pPr>
      <w:r>
        <w:rPr>
          <w:rFonts w:eastAsia="Times New Roman"/>
          <w:sz w:val="28"/>
          <w:szCs w:val="28"/>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педагоги осуществляют формирование УУД в рамках проектной, исследовательской деятельности;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характер взаимодействия педагога и обучающегося не противоречит представлениям об условиях формирования УУД;</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педагоги умеют применять инструментарий для оценки качества формирования УУД в рамках одного или нескольких предметов.</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8E424F" w:rsidRDefault="008E424F" w:rsidP="008E424F">
      <w:pPr>
        <w:spacing w:line="22"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возможности вовлечения обучающихся в разнообразную исследовательскую деятельность;</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F526B">
      <w:pPr>
        <w:numPr>
          <w:ilvl w:val="0"/>
          <w:numId w:val="109"/>
        </w:numPr>
        <w:tabs>
          <w:tab w:val="left" w:pos="985"/>
        </w:tabs>
        <w:spacing w:line="238" w:lineRule="auto"/>
        <w:ind w:firstLine="704"/>
        <w:jc w:val="both"/>
        <w:rPr>
          <w:rFonts w:eastAsia="Times New Roman"/>
          <w:sz w:val="28"/>
          <w:szCs w:val="28"/>
        </w:rPr>
      </w:pPr>
      <w:r>
        <w:rPr>
          <w:rFonts w:eastAsia="Times New Roman"/>
          <w:sz w:val="28"/>
          <w:szCs w:val="28"/>
        </w:rPr>
        <w:lastRenderedPageBreak/>
        <w:t>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8E424F" w:rsidRDefault="008E424F" w:rsidP="008E424F">
      <w:pPr>
        <w:spacing w:line="18"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8E424F" w:rsidRDefault="008E424F" w:rsidP="008E424F">
      <w:pPr>
        <w:spacing w:line="26"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8E424F" w:rsidRDefault="008E424F" w:rsidP="008E424F">
      <w:pPr>
        <w:spacing w:line="350"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II.1.8. Методика и инструментарий оценки успешности освоения и применения обучающимися универсальных учебных действий</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8E424F" w:rsidRDefault="008E424F" w:rsidP="008E424F">
      <w:pPr>
        <w:spacing w:line="343"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Образовательное событие как формат оценки успешности освоения и применения обучающимися универсальных учебных действий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Материал образовательного события должен носить полидисциплинарный характер;</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287"/>
        <w:rPr>
          <w:sz w:val="20"/>
          <w:szCs w:val="20"/>
        </w:rPr>
      </w:pPr>
      <w:r>
        <w:rPr>
          <w:rFonts w:eastAsia="Times New Roman"/>
          <w:sz w:val="28"/>
          <w:szCs w:val="28"/>
        </w:rPr>
        <w:lastRenderedPageBreak/>
        <w:t>–   в событии целесообразно обеспечить участие обучающихся разных возрастов</w:t>
      </w:r>
    </w:p>
    <w:p w:rsidR="008E424F" w:rsidRDefault="008E424F" w:rsidP="008E424F">
      <w:pPr>
        <w:spacing w:line="15" w:lineRule="exact"/>
        <w:rPr>
          <w:sz w:val="20"/>
          <w:szCs w:val="20"/>
        </w:rPr>
      </w:pPr>
    </w:p>
    <w:p w:rsidR="008E424F" w:rsidRDefault="008E424F" w:rsidP="008F526B">
      <w:pPr>
        <w:numPr>
          <w:ilvl w:val="0"/>
          <w:numId w:val="110"/>
        </w:numPr>
        <w:tabs>
          <w:tab w:val="left" w:pos="410"/>
        </w:tabs>
        <w:spacing w:line="234" w:lineRule="auto"/>
        <w:ind w:left="7" w:hanging="7"/>
        <w:rPr>
          <w:rFonts w:eastAsia="Times New Roman"/>
          <w:sz w:val="28"/>
          <w:szCs w:val="28"/>
        </w:rPr>
      </w:pPr>
      <w:r>
        <w:rPr>
          <w:rFonts w:eastAsia="Times New Roman"/>
          <w:sz w:val="28"/>
          <w:szCs w:val="28"/>
        </w:rPr>
        <w:t>разных типов образовательных организаций и учреждений (техникумов, колледжей, младших курсов вузов и др.).</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8E424F" w:rsidRDefault="008E424F" w:rsidP="008E424F">
      <w:pPr>
        <w:spacing w:line="16"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w:t>
      </w:r>
    </w:p>
    <w:p w:rsidR="008E424F" w:rsidRDefault="008E424F" w:rsidP="008E424F">
      <w:pPr>
        <w:spacing w:line="15" w:lineRule="exact"/>
        <w:rPr>
          <w:rFonts w:eastAsia="Times New Roman"/>
          <w:sz w:val="28"/>
          <w:szCs w:val="28"/>
        </w:rPr>
      </w:pPr>
    </w:p>
    <w:p w:rsidR="008E424F" w:rsidRDefault="008E424F" w:rsidP="008F526B">
      <w:pPr>
        <w:numPr>
          <w:ilvl w:val="0"/>
          <w:numId w:val="110"/>
        </w:numPr>
        <w:tabs>
          <w:tab w:val="left" w:pos="242"/>
        </w:tabs>
        <w:spacing w:line="234" w:lineRule="auto"/>
        <w:ind w:left="7" w:hanging="7"/>
        <w:rPr>
          <w:rFonts w:eastAsia="Times New Roman"/>
          <w:sz w:val="28"/>
          <w:szCs w:val="28"/>
        </w:rPr>
      </w:pPr>
      <w:r>
        <w:rPr>
          <w:rFonts w:eastAsia="Times New Roman"/>
          <w:sz w:val="28"/>
          <w:szCs w:val="28"/>
        </w:rPr>
        <w:t>критерии оценки каждой формы работы обучающихся должны разрабатываться и обсуждаться с самими старшеклассниками;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8E424F" w:rsidRDefault="008E424F" w:rsidP="008E424F">
      <w:pPr>
        <w:spacing w:line="2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8E424F" w:rsidRDefault="008E424F" w:rsidP="008E424F">
      <w:pPr>
        <w:spacing w:line="34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Защита проекта как формат оценки успешности освоения и применения обучающимися универсальных учебных действий</w:t>
      </w:r>
    </w:p>
    <w:p w:rsidR="008E424F" w:rsidRDefault="008E424F" w:rsidP="008E424F">
      <w:pPr>
        <w:spacing w:line="236" w:lineRule="auto"/>
        <w:ind w:left="707"/>
        <w:rPr>
          <w:sz w:val="20"/>
          <w:szCs w:val="20"/>
        </w:rPr>
      </w:pPr>
      <w:r>
        <w:rPr>
          <w:rFonts w:eastAsia="Times New Roman"/>
          <w:sz w:val="28"/>
          <w:szCs w:val="28"/>
        </w:rPr>
        <w:t>Публично должны быть представлены два элемента проектной работы:</w:t>
      </w:r>
    </w:p>
    <w:p w:rsidR="008E424F" w:rsidRDefault="008E424F" w:rsidP="008E424F">
      <w:pPr>
        <w:ind w:left="287"/>
        <w:rPr>
          <w:sz w:val="20"/>
          <w:szCs w:val="20"/>
        </w:rPr>
      </w:pPr>
      <w:r>
        <w:rPr>
          <w:rFonts w:eastAsia="Times New Roman"/>
          <w:sz w:val="28"/>
          <w:szCs w:val="28"/>
        </w:rPr>
        <w:t>–   защита темы проекта (проектной идеи);</w:t>
      </w:r>
    </w:p>
    <w:p w:rsidR="008E424F" w:rsidRDefault="008E424F" w:rsidP="008E424F">
      <w:pPr>
        <w:ind w:left="287"/>
        <w:rPr>
          <w:sz w:val="20"/>
          <w:szCs w:val="20"/>
        </w:rPr>
      </w:pPr>
      <w:r>
        <w:rPr>
          <w:rFonts w:eastAsia="Times New Roman"/>
          <w:sz w:val="28"/>
          <w:szCs w:val="28"/>
        </w:rPr>
        <w:t>–   защита реализованного проекта.</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На защите темы проекта (проектной идеи) с обучающимся должны быть обсуждены:</w:t>
      </w:r>
    </w:p>
    <w:p w:rsidR="008E424F" w:rsidRDefault="008E424F" w:rsidP="008E424F">
      <w:pPr>
        <w:spacing w:line="5" w:lineRule="exact"/>
        <w:rPr>
          <w:sz w:val="20"/>
          <w:szCs w:val="20"/>
        </w:rPr>
      </w:pPr>
    </w:p>
    <w:p w:rsidR="008E424F" w:rsidRDefault="008E424F" w:rsidP="008E424F">
      <w:pPr>
        <w:ind w:left="287"/>
        <w:rPr>
          <w:sz w:val="20"/>
          <w:szCs w:val="20"/>
        </w:rPr>
      </w:pPr>
      <w:r>
        <w:rPr>
          <w:rFonts w:eastAsia="Times New Roman"/>
          <w:sz w:val="28"/>
          <w:szCs w:val="28"/>
        </w:rPr>
        <w:t>–   актуальность проекта;</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положительные эффекты от реализации проекта, важные как для самого автора, так и для других людей;</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E424F">
      <w:pPr>
        <w:spacing w:line="234" w:lineRule="auto"/>
        <w:ind w:left="7" w:firstLine="283"/>
        <w:rPr>
          <w:sz w:val="20"/>
          <w:szCs w:val="20"/>
        </w:rPr>
      </w:pPr>
      <w:r>
        <w:rPr>
          <w:rFonts w:eastAsia="Times New Roman"/>
          <w:sz w:val="28"/>
          <w:szCs w:val="28"/>
        </w:rPr>
        <w:lastRenderedPageBreak/>
        <w:t>– ресурсы (как материальные, так и нематериальные), необходимые для реализации проекта, возможные источники ресурсов;</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риски реализации проекта и сложности, которые ожидают обучающегося при реализации данного проекта;</w:t>
      </w:r>
    </w:p>
    <w:p w:rsidR="008E424F" w:rsidRDefault="008E424F" w:rsidP="008E424F">
      <w:pPr>
        <w:spacing w:line="20" w:lineRule="exact"/>
        <w:rPr>
          <w:sz w:val="20"/>
          <w:szCs w:val="20"/>
        </w:rPr>
      </w:pPr>
    </w:p>
    <w:p w:rsidR="008E424F" w:rsidRDefault="008E424F" w:rsidP="008F526B">
      <w:pPr>
        <w:numPr>
          <w:ilvl w:val="2"/>
          <w:numId w:val="111"/>
        </w:numPr>
        <w:tabs>
          <w:tab w:val="left" w:pos="1020"/>
        </w:tabs>
        <w:spacing w:line="235" w:lineRule="auto"/>
        <w:ind w:left="7" w:right="20" w:firstLine="704"/>
        <w:jc w:val="both"/>
        <w:rPr>
          <w:rFonts w:eastAsia="Times New Roman"/>
          <w:sz w:val="28"/>
          <w:szCs w:val="28"/>
        </w:rPr>
      </w:pPr>
      <w:r>
        <w:rPr>
          <w:rFonts w:eastAsia="Times New Roman"/>
          <w:sz w:val="28"/>
          <w:szCs w:val="28"/>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На защите реализации проекта обучающийся представляет свой реализованный проект по следующему (примерному) плану:</w:t>
      </w:r>
    </w:p>
    <w:p w:rsidR="008E424F" w:rsidRDefault="008E424F" w:rsidP="008E424F">
      <w:pPr>
        <w:ind w:left="707"/>
        <w:rPr>
          <w:rFonts w:eastAsia="Times New Roman"/>
          <w:sz w:val="28"/>
          <w:szCs w:val="28"/>
        </w:rPr>
      </w:pPr>
      <w:r>
        <w:rPr>
          <w:rFonts w:eastAsia="Times New Roman"/>
          <w:sz w:val="28"/>
          <w:szCs w:val="28"/>
        </w:rPr>
        <w:t>1. Тема и краткое описание сути проекта.</w:t>
      </w:r>
    </w:p>
    <w:p w:rsidR="008E424F" w:rsidRDefault="008E424F" w:rsidP="008E424F">
      <w:pPr>
        <w:ind w:left="707"/>
        <w:rPr>
          <w:rFonts w:eastAsia="Times New Roman"/>
          <w:sz w:val="28"/>
          <w:szCs w:val="28"/>
        </w:rPr>
      </w:pPr>
      <w:r>
        <w:rPr>
          <w:rFonts w:eastAsia="Times New Roman"/>
          <w:sz w:val="28"/>
          <w:szCs w:val="28"/>
        </w:rPr>
        <w:t>2. Актуальность проекта.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3. Положительные эффекты от реализации проекта, которые получат как сам автор, так и другие люди.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4. Ресурсы (материальные и нематериальные), которые были привлечены для реализации проекта, а также источники этих ресурсов.</w:t>
      </w:r>
    </w:p>
    <w:p w:rsidR="008E424F" w:rsidRDefault="008E424F" w:rsidP="008E424F">
      <w:pPr>
        <w:ind w:left="707"/>
        <w:rPr>
          <w:rFonts w:eastAsia="Times New Roman"/>
          <w:sz w:val="28"/>
          <w:szCs w:val="28"/>
        </w:rPr>
      </w:pPr>
      <w:r>
        <w:rPr>
          <w:rFonts w:eastAsia="Times New Roman"/>
          <w:sz w:val="28"/>
          <w:szCs w:val="28"/>
        </w:rPr>
        <w:t>5. Ход реализации проекта.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rPr>
          <w:rFonts w:eastAsia="Times New Roman"/>
          <w:sz w:val="28"/>
          <w:szCs w:val="28"/>
        </w:rPr>
      </w:pPr>
      <w:r>
        <w:rPr>
          <w:rFonts w:eastAsia="Times New Roman"/>
          <w:sz w:val="28"/>
          <w:szCs w:val="28"/>
        </w:rPr>
        <w:t>6. Риски реализации проекта и сложности, которые обучающемуся удалось преодолеть в ходе его реализации.</w:t>
      </w:r>
    </w:p>
    <w:p w:rsidR="008E424F" w:rsidRDefault="008E424F" w:rsidP="008E424F">
      <w:pPr>
        <w:spacing w:line="17"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8E424F" w:rsidRDefault="008E424F" w:rsidP="008E424F">
      <w:pPr>
        <w:spacing w:line="18"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E424F" w:rsidRDefault="008E424F" w:rsidP="008E424F">
      <w:pPr>
        <w:spacing w:line="18"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w:t>
      </w:r>
    </w:p>
    <w:p w:rsidR="008E424F" w:rsidRDefault="008E424F" w:rsidP="008E424F">
      <w:pPr>
        <w:spacing w:line="3" w:lineRule="exact"/>
        <w:rPr>
          <w:rFonts w:eastAsia="Times New Roman"/>
          <w:sz w:val="28"/>
          <w:szCs w:val="28"/>
        </w:rPr>
      </w:pPr>
    </w:p>
    <w:p w:rsidR="008E424F" w:rsidRDefault="008E424F" w:rsidP="008F526B">
      <w:pPr>
        <w:numPr>
          <w:ilvl w:val="0"/>
          <w:numId w:val="111"/>
        </w:numPr>
        <w:tabs>
          <w:tab w:val="left" w:pos="227"/>
        </w:tabs>
        <w:ind w:left="227" w:hanging="227"/>
        <w:rPr>
          <w:rFonts w:eastAsia="Times New Roman"/>
          <w:sz w:val="28"/>
          <w:szCs w:val="28"/>
        </w:rPr>
      </w:pPr>
      <w:r>
        <w:rPr>
          <w:rFonts w:eastAsia="Times New Roman"/>
          <w:sz w:val="28"/>
          <w:szCs w:val="28"/>
        </w:rPr>
        <w:t>тех сфер деятельности, в рамках которых выполняются проектные работы;</w:t>
      </w:r>
    </w:p>
    <w:p w:rsidR="008E424F" w:rsidRDefault="008E424F" w:rsidP="008E424F">
      <w:pPr>
        <w:ind w:left="287"/>
        <w:rPr>
          <w:rFonts w:eastAsia="Times New Roman"/>
          <w:sz w:val="28"/>
          <w:szCs w:val="28"/>
        </w:rPr>
      </w:pPr>
      <w:r>
        <w:rPr>
          <w:rFonts w:eastAsia="Times New Roman"/>
          <w:sz w:val="28"/>
          <w:szCs w:val="28"/>
        </w:rPr>
        <w:t>–   оценивание производится на основе критериальной модели;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8"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8E424F" w:rsidRDefault="008E424F" w:rsidP="008E424F">
      <w:pPr>
        <w:spacing w:line="6" w:lineRule="exact"/>
        <w:rPr>
          <w:sz w:val="20"/>
          <w:szCs w:val="20"/>
        </w:rPr>
      </w:pPr>
    </w:p>
    <w:p w:rsidR="008E424F" w:rsidRDefault="008E424F" w:rsidP="008E424F">
      <w:pPr>
        <w:ind w:left="707"/>
        <w:rPr>
          <w:sz w:val="20"/>
          <w:szCs w:val="20"/>
        </w:rPr>
      </w:pPr>
      <w:r>
        <w:rPr>
          <w:rFonts w:eastAsia="Times New Roman"/>
          <w:sz w:val="28"/>
          <w:szCs w:val="28"/>
        </w:rPr>
        <w:t>Исследовательские проекты могут иметь следующие направления:</w:t>
      </w:r>
    </w:p>
    <w:p w:rsidR="008E424F" w:rsidRDefault="008E424F" w:rsidP="008E424F">
      <w:pPr>
        <w:ind w:left="287"/>
        <w:rPr>
          <w:sz w:val="20"/>
          <w:szCs w:val="20"/>
        </w:rPr>
      </w:pPr>
      <w:r>
        <w:rPr>
          <w:rFonts w:eastAsia="Times New Roman"/>
          <w:sz w:val="28"/>
          <w:szCs w:val="28"/>
        </w:rPr>
        <w:t>–   естественно-научные исследования;</w:t>
      </w:r>
    </w:p>
    <w:p w:rsidR="008E424F" w:rsidRDefault="008E424F" w:rsidP="008E424F">
      <w:pPr>
        <w:spacing w:line="14"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исследования в гуманитарных областях (в том числе выходящих за рамки школьной программы, например в психологии, социологии);</w:t>
      </w:r>
    </w:p>
    <w:p w:rsidR="008E424F" w:rsidRDefault="008E424F" w:rsidP="008E424F">
      <w:pPr>
        <w:spacing w:line="5" w:lineRule="exact"/>
        <w:rPr>
          <w:sz w:val="20"/>
          <w:szCs w:val="20"/>
        </w:rPr>
      </w:pPr>
    </w:p>
    <w:p w:rsidR="008E424F" w:rsidRDefault="008E424F" w:rsidP="008E424F">
      <w:pPr>
        <w:ind w:left="287"/>
        <w:rPr>
          <w:sz w:val="20"/>
          <w:szCs w:val="20"/>
        </w:rPr>
      </w:pPr>
      <w:r>
        <w:rPr>
          <w:rFonts w:eastAsia="Times New Roman"/>
          <w:sz w:val="28"/>
          <w:szCs w:val="28"/>
        </w:rPr>
        <w:t>–   экономические исследования;</w:t>
      </w:r>
    </w:p>
    <w:p w:rsidR="008E424F" w:rsidRDefault="008E424F" w:rsidP="008E424F">
      <w:pPr>
        <w:ind w:left="287"/>
        <w:rPr>
          <w:sz w:val="20"/>
          <w:szCs w:val="20"/>
        </w:rPr>
      </w:pPr>
      <w:r>
        <w:rPr>
          <w:rFonts w:eastAsia="Times New Roman"/>
          <w:sz w:val="28"/>
          <w:szCs w:val="28"/>
        </w:rPr>
        <w:t>–   социальные исследования;</w:t>
      </w:r>
    </w:p>
    <w:p w:rsidR="008E424F" w:rsidRDefault="008E424F" w:rsidP="008E424F">
      <w:pPr>
        <w:ind w:left="287"/>
        <w:rPr>
          <w:sz w:val="20"/>
          <w:szCs w:val="20"/>
        </w:rPr>
      </w:pPr>
      <w:r>
        <w:rPr>
          <w:rFonts w:eastAsia="Times New Roman"/>
          <w:sz w:val="28"/>
          <w:szCs w:val="28"/>
        </w:rPr>
        <w:t>–   научно-технические исследования.</w:t>
      </w:r>
    </w:p>
    <w:p w:rsidR="008E424F" w:rsidRDefault="008E424F" w:rsidP="008E424F">
      <w:pPr>
        <w:ind w:left="707"/>
        <w:rPr>
          <w:sz w:val="20"/>
          <w:szCs w:val="20"/>
        </w:rPr>
      </w:pPr>
      <w:r>
        <w:rPr>
          <w:rFonts w:eastAsia="Times New Roman"/>
          <w:sz w:val="28"/>
          <w:szCs w:val="28"/>
        </w:rPr>
        <w:t>Требования к исследовательским проектам: постановка задачи, формулировка</w:t>
      </w:r>
    </w:p>
    <w:p w:rsidR="008E424F" w:rsidRDefault="008E424F" w:rsidP="008E424F">
      <w:pPr>
        <w:spacing w:line="15" w:lineRule="exact"/>
        <w:rPr>
          <w:sz w:val="20"/>
          <w:szCs w:val="20"/>
        </w:rPr>
      </w:pPr>
    </w:p>
    <w:p w:rsidR="008E424F" w:rsidRDefault="008E424F" w:rsidP="008E424F">
      <w:pPr>
        <w:spacing w:line="234" w:lineRule="auto"/>
        <w:ind w:left="7"/>
        <w:jc w:val="both"/>
        <w:rPr>
          <w:sz w:val="20"/>
          <w:szCs w:val="20"/>
        </w:rPr>
      </w:pPr>
      <w:r>
        <w:rPr>
          <w:rFonts w:eastAsia="Times New Roman"/>
          <w:sz w:val="28"/>
          <w:szCs w:val="28"/>
        </w:rPr>
        <w:t>гипотезы, описание инструментария и регламентов исследования, проведение исследования и интерпретация полученных результатов.</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73" w:lineRule="exact"/>
        <w:rPr>
          <w:sz w:val="20"/>
          <w:szCs w:val="20"/>
        </w:rPr>
      </w:pPr>
    </w:p>
    <w:p w:rsidR="008E424F" w:rsidRDefault="008E424F" w:rsidP="008E424F">
      <w:pPr>
        <w:spacing w:line="234" w:lineRule="auto"/>
        <w:ind w:left="427"/>
        <w:rPr>
          <w:sz w:val="20"/>
          <w:szCs w:val="20"/>
        </w:rPr>
      </w:pPr>
      <w:r>
        <w:rPr>
          <w:rFonts w:eastAsia="Times New Roman"/>
          <w:b/>
          <w:bCs/>
          <w:sz w:val="28"/>
          <w:szCs w:val="28"/>
        </w:rPr>
        <w:t>II.2. Основное содержание учебных предметов на уровне среднего общего образования</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E424F" w:rsidRDefault="008E424F" w:rsidP="008E424F">
      <w:pPr>
        <w:spacing w:line="4" w:lineRule="exact"/>
        <w:rPr>
          <w:sz w:val="20"/>
          <w:szCs w:val="20"/>
        </w:rPr>
      </w:pPr>
    </w:p>
    <w:p w:rsidR="008E424F" w:rsidRDefault="008E424F" w:rsidP="008E424F">
      <w:pPr>
        <w:ind w:left="707"/>
        <w:rPr>
          <w:sz w:val="20"/>
          <w:szCs w:val="20"/>
        </w:rPr>
      </w:pPr>
      <w:r>
        <w:rPr>
          <w:rFonts w:eastAsia="Times New Roman"/>
          <w:sz w:val="28"/>
          <w:szCs w:val="28"/>
        </w:rPr>
        <w:t>Программы по учебным предметам адресуются создателям рабочих программ</w:t>
      </w:r>
    </w:p>
    <w:p w:rsidR="008E424F" w:rsidRDefault="008E424F" w:rsidP="008E424F">
      <w:pPr>
        <w:spacing w:line="15" w:lineRule="exact"/>
        <w:rPr>
          <w:sz w:val="20"/>
          <w:szCs w:val="20"/>
        </w:rPr>
      </w:pPr>
    </w:p>
    <w:p w:rsidR="008E424F" w:rsidRDefault="008E424F" w:rsidP="008F526B">
      <w:pPr>
        <w:numPr>
          <w:ilvl w:val="0"/>
          <w:numId w:val="112"/>
        </w:numPr>
        <w:tabs>
          <w:tab w:val="left" w:pos="208"/>
        </w:tabs>
        <w:spacing w:line="234" w:lineRule="auto"/>
        <w:ind w:left="7" w:right="20" w:hanging="7"/>
        <w:rPr>
          <w:rFonts w:eastAsia="Times New Roman"/>
          <w:sz w:val="28"/>
          <w:szCs w:val="28"/>
        </w:rPr>
      </w:pPr>
      <w:r>
        <w:rPr>
          <w:rFonts w:eastAsia="Times New Roman"/>
          <w:sz w:val="28"/>
          <w:szCs w:val="28"/>
        </w:rPr>
        <w:t>целью сохранения ими единого образовательного пространства и преемственности в задачах между уровнями образования.</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w:t>
      </w:r>
    </w:p>
    <w:p w:rsidR="008E424F" w:rsidRDefault="008E424F" w:rsidP="008E424F">
      <w:pPr>
        <w:spacing w:line="259"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440" w:right="564" w:bottom="269" w:left="1133" w:header="0" w:footer="0" w:gutter="0"/>
          <w:cols w:space="720" w:equalWidth="0">
            <w:col w:w="10207"/>
          </w:cols>
        </w:sectPr>
      </w:pPr>
    </w:p>
    <w:p w:rsidR="008E424F" w:rsidRDefault="008E424F" w:rsidP="008E424F">
      <w:pPr>
        <w:spacing w:line="235" w:lineRule="auto"/>
        <w:ind w:left="7"/>
        <w:jc w:val="both"/>
        <w:rPr>
          <w:sz w:val="20"/>
          <w:szCs w:val="20"/>
        </w:rPr>
      </w:pPr>
      <w:r>
        <w:rPr>
          <w:rFonts w:eastAsia="Times New Roman"/>
          <w:sz w:val="28"/>
          <w:szCs w:val="28"/>
        </w:rPr>
        <w:lastRenderedPageBreak/>
        <w:t>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8E424F" w:rsidRDefault="008E424F" w:rsidP="008E424F">
      <w:pPr>
        <w:spacing w:line="19"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8E424F" w:rsidRDefault="008E424F" w:rsidP="008E424F">
      <w:pPr>
        <w:spacing w:line="16"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Программы учебных предметов построены таким образом, чтобы обеспечить достижение планируемых образовательных результатов. Курсивом в примерных</w:t>
      </w:r>
    </w:p>
    <w:p w:rsidR="008E424F" w:rsidRDefault="008E424F" w:rsidP="008E424F">
      <w:pPr>
        <w:spacing w:line="15" w:lineRule="exact"/>
        <w:rPr>
          <w:sz w:val="20"/>
          <w:szCs w:val="20"/>
        </w:rPr>
      </w:pPr>
    </w:p>
    <w:p w:rsidR="008E424F" w:rsidRDefault="008E424F" w:rsidP="008E424F">
      <w:pPr>
        <w:spacing w:line="234" w:lineRule="auto"/>
        <w:ind w:left="7" w:right="20"/>
        <w:jc w:val="both"/>
        <w:rPr>
          <w:sz w:val="20"/>
          <w:szCs w:val="20"/>
        </w:rPr>
      </w:pPr>
      <w:r>
        <w:rPr>
          <w:rFonts w:eastAsia="Times New Roman"/>
          <w:sz w:val="28"/>
          <w:szCs w:val="28"/>
        </w:rPr>
        <w:t>программах учебных предметов обозначены дидактические единицы, соответствующие блоку результатов «Выпускник получит возможность научиться».</w:t>
      </w:r>
    </w:p>
    <w:p w:rsidR="008E424F" w:rsidRDefault="008E424F" w:rsidP="008E424F">
      <w:pPr>
        <w:spacing w:line="327" w:lineRule="exact"/>
        <w:rPr>
          <w:sz w:val="20"/>
          <w:szCs w:val="20"/>
        </w:rPr>
      </w:pPr>
    </w:p>
    <w:p w:rsidR="008E424F" w:rsidRDefault="008E424F" w:rsidP="008E424F">
      <w:pPr>
        <w:ind w:left="707"/>
        <w:rPr>
          <w:sz w:val="20"/>
          <w:szCs w:val="20"/>
        </w:rPr>
      </w:pPr>
      <w:r>
        <w:rPr>
          <w:rFonts w:eastAsia="Times New Roman"/>
          <w:b/>
          <w:bCs/>
          <w:sz w:val="28"/>
          <w:szCs w:val="28"/>
        </w:rPr>
        <w:t>Русский язык</w:t>
      </w:r>
    </w:p>
    <w:p w:rsidR="008E424F" w:rsidRDefault="008E424F" w:rsidP="008E424F">
      <w:pPr>
        <w:spacing w:line="332"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E424F" w:rsidRDefault="008E424F" w:rsidP="008E424F">
      <w:pPr>
        <w:spacing w:line="17" w:lineRule="exact"/>
        <w:rPr>
          <w:sz w:val="20"/>
          <w:szCs w:val="20"/>
        </w:rPr>
      </w:pPr>
    </w:p>
    <w:p w:rsidR="008E424F" w:rsidRDefault="008E424F" w:rsidP="008F526B">
      <w:pPr>
        <w:numPr>
          <w:ilvl w:val="1"/>
          <w:numId w:val="113"/>
        </w:numPr>
        <w:tabs>
          <w:tab w:val="left" w:pos="1043"/>
        </w:tabs>
        <w:spacing w:line="237" w:lineRule="auto"/>
        <w:ind w:left="7" w:firstLine="704"/>
        <w:jc w:val="both"/>
        <w:rPr>
          <w:rFonts w:eastAsia="Times New Roman"/>
          <w:sz w:val="28"/>
          <w:szCs w:val="28"/>
        </w:rPr>
      </w:pPr>
      <w:r>
        <w:rPr>
          <w:rFonts w:eastAsia="Times New Roman"/>
          <w:sz w:val="28"/>
          <w:szCs w:val="28"/>
        </w:rPr>
        <w:t>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E424F" w:rsidRDefault="008E424F" w:rsidP="008E424F">
      <w:pPr>
        <w:spacing w:line="22"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E424F" w:rsidRDefault="008E424F" w:rsidP="008E424F">
      <w:pPr>
        <w:spacing w:line="23" w:lineRule="exact"/>
        <w:rPr>
          <w:rFonts w:eastAsia="Times New Roman"/>
          <w:sz w:val="28"/>
          <w:szCs w:val="28"/>
        </w:rPr>
      </w:pPr>
    </w:p>
    <w:p w:rsidR="008E424F" w:rsidRDefault="008E424F" w:rsidP="008E424F">
      <w:pPr>
        <w:spacing w:line="234" w:lineRule="auto"/>
        <w:ind w:left="7" w:right="20" w:firstLine="710"/>
        <w:jc w:val="both"/>
        <w:rPr>
          <w:rFonts w:eastAsia="Times New Roman"/>
          <w:sz w:val="28"/>
          <w:szCs w:val="28"/>
        </w:rPr>
      </w:pPr>
      <w:r>
        <w:rPr>
          <w:rFonts w:eastAsia="Times New Roman"/>
          <w:sz w:val="28"/>
          <w:szCs w:val="28"/>
        </w:rPr>
        <w:t>Как и на уровне основного общего образования, изучение русского языка на уровне среднего общего образования направлено на совершенствование</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jc w:val="both"/>
        <w:rPr>
          <w:rFonts w:eastAsia="Times New Roman"/>
          <w:sz w:val="28"/>
          <w:szCs w:val="28"/>
        </w:rPr>
      </w:pPr>
      <w:r>
        <w:rPr>
          <w:rFonts w:eastAsia="Times New Roman"/>
          <w:sz w:val="28"/>
          <w:szCs w:val="28"/>
        </w:rPr>
        <w:t>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E424F" w:rsidRDefault="008E424F" w:rsidP="008E424F">
      <w:pPr>
        <w:spacing w:line="18"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w:t>
      </w:r>
    </w:p>
    <w:p w:rsidR="008E424F" w:rsidRDefault="008E424F" w:rsidP="008F526B">
      <w:pPr>
        <w:numPr>
          <w:ilvl w:val="0"/>
          <w:numId w:val="113"/>
        </w:numPr>
        <w:tabs>
          <w:tab w:val="left" w:pos="187"/>
        </w:tabs>
        <w:ind w:left="187" w:hanging="187"/>
        <w:rPr>
          <w:rFonts w:eastAsia="Times New Roman"/>
          <w:sz w:val="28"/>
          <w:szCs w:val="28"/>
        </w:rPr>
      </w:pPr>
      <w:r>
        <w:rPr>
          <w:rFonts w:eastAsia="Times New Roman"/>
          <w:sz w:val="28"/>
          <w:szCs w:val="28"/>
        </w:rPr>
        <w:t>требованиями, установленными ФГОС СОО.</w:t>
      </w:r>
    </w:p>
    <w:p w:rsidR="008E424F" w:rsidRDefault="008E424F" w:rsidP="008E424F">
      <w:pPr>
        <w:ind w:left="707"/>
        <w:rPr>
          <w:sz w:val="20"/>
          <w:szCs w:val="20"/>
        </w:rPr>
      </w:pPr>
      <w:r>
        <w:rPr>
          <w:rFonts w:eastAsia="Times New Roman"/>
          <w:sz w:val="28"/>
          <w:szCs w:val="28"/>
        </w:rPr>
        <w:t>Главными задачами реализации программы являются:</w:t>
      </w:r>
    </w:p>
    <w:p w:rsidR="008E424F" w:rsidRDefault="008E424F" w:rsidP="008E424F">
      <w:pPr>
        <w:spacing w:line="14"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firstLine="283"/>
        <w:jc w:val="both"/>
        <w:rPr>
          <w:sz w:val="20"/>
          <w:szCs w:val="20"/>
        </w:rPr>
      </w:pPr>
      <w:r>
        <w:rPr>
          <w:rFonts w:eastAsia="Times New Roman"/>
          <w:sz w:val="28"/>
          <w:szCs w:val="28"/>
        </w:rPr>
        <w:lastRenderedPageBreak/>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овладение умениями комплексного анализа предложенного текста;</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E424F" w:rsidRDefault="008E424F" w:rsidP="008E424F">
      <w:pPr>
        <w:spacing w:line="19"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E424F" w:rsidRDefault="008E424F" w:rsidP="008E424F">
      <w:pPr>
        <w:spacing w:line="19"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E424F" w:rsidRDefault="008E424F" w:rsidP="008E424F">
      <w:pPr>
        <w:spacing w:line="19"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E424F" w:rsidRDefault="008E424F" w:rsidP="008E424F">
      <w:pPr>
        <w:spacing w:line="15" w:lineRule="exact"/>
        <w:rPr>
          <w:sz w:val="20"/>
          <w:szCs w:val="20"/>
        </w:rPr>
      </w:pPr>
    </w:p>
    <w:p w:rsidR="008E424F" w:rsidRDefault="008E424F" w:rsidP="008F526B">
      <w:pPr>
        <w:numPr>
          <w:ilvl w:val="1"/>
          <w:numId w:val="114"/>
        </w:numPr>
        <w:tabs>
          <w:tab w:val="left" w:pos="974"/>
        </w:tabs>
        <w:spacing w:line="236" w:lineRule="auto"/>
        <w:ind w:firstLine="704"/>
        <w:jc w:val="both"/>
        <w:rPr>
          <w:rFonts w:eastAsia="Times New Roman"/>
          <w:sz w:val="28"/>
          <w:szCs w:val="28"/>
        </w:rPr>
      </w:pPr>
      <w:r>
        <w:rPr>
          <w:rFonts w:eastAsia="Times New Roman"/>
          <w:sz w:val="28"/>
          <w:szCs w:val="28"/>
        </w:rPr>
        <w:t>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E424F" w:rsidRDefault="008E424F" w:rsidP="008E424F">
      <w:pPr>
        <w:spacing w:line="20"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При разработке рабочей программы по учебному предмету «Русский язык» на основе ООП СОО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E424F" w:rsidRDefault="008E424F" w:rsidP="008E424F">
      <w:pPr>
        <w:spacing w:line="326" w:lineRule="exact"/>
        <w:rPr>
          <w:sz w:val="20"/>
          <w:szCs w:val="20"/>
        </w:rPr>
      </w:pPr>
    </w:p>
    <w:p w:rsidR="008E424F" w:rsidRPr="00FF4F3B" w:rsidRDefault="008E424F" w:rsidP="008E424F">
      <w:pPr>
        <w:suppressAutoHyphens/>
        <w:spacing w:line="360" w:lineRule="auto"/>
        <w:jc w:val="both"/>
        <w:rPr>
          <w:rFonts w:eastAsia="Times New Roman"/>
          <w:b/>
          <w:sz w:val="28"/>
          <w:szCs w:val="28"/>
          <w:lang w:eastAsia="en-US"/>
        </w:rPr>
      </w:pPr>
      <w:r>
        <w:rPr>
          <w:color w:val="FF0000"/>
          <w:sz w:val="20"/>
          <w:szCs w:val="20"/>
        </w:rPr>
        <w:t xml:space="preserve">             </w:t>
      </w:r>
      <w:r w:rsidRPr="00FF4F3B">
        <w:rPr>
          <w:rFonts w:eastAsia="Times New Roman"/>
          <w:b/>
          <w:sz w:val="28"/>
          <w:szCs w:val="28"/>
          <w:lang w:eastAsia="en-US"/>
        </w:rPr>
        <w:t>Базовый уровень</w:t>
      </w:r>
    </w:p>
    <w:p w:rsidR="008E424F" w:rsidRPr="00FF4F3B" w:rsidRDefault="008E424F" w:rsidP="008E424F">
      <w:pPr>
        <w:suppressAutoHyphens/>
        <w:spacing w:line="360" w:lineRule="auto"/>
        <w:ind w:firstLine="709"/>
        <w:jc w:val="both"/>
        <w:rPr>
          <w:rFonts w:eastAsia="Calibri"/>
          <w:sz w:val="28"/>
          <w:lang w:eastAsia="en-US"/>
        </w:rPr>
      </w:pPr>
      <w:r w:rsidRPr="00FF4F3B">
        <w:rPr>
          <w:rFonts w:eastAsia="Times New Roman"/>
          <w:b/>
          <w:sz w:val="28"/>
          <w:szCs w:val="28"/>
          <w:lang w:eastAsia="en-US"/>
        </w:rPr>
        <w:t>Язык. Общие сведения о языке. Основные разделы науки о языке</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 как система. </w:t>
      </w:r>
      <w:r w:rsidRPr="00FF4F3B">
        <w:rPr>
          <w:rFonts w:eastAsia="Times New Roman"/>
          <w:i/>
          <w:color w:val="000000"/>
          <w:sz w:val="28"/>
          <w:lang w:eastAsia="en-US"/>
        </w:rPr>
        <w:t>Основные уровни языка.</w:t>
      </w:r>
      <w:r w:rsidRPr="00FF4F3B">
        <w:rPr>
          <w:rFonts w:eastAsia="Times New Roman"/>
          <w:color w:val="000000"/>
          <w:sz w:val="28"/>
          <w:lang w:eastAsia="en-US"/>
        </w:rPr>
        <w:t xml:space="preserve"> </w:t>
      </w:r>
      <w:r w:rsidRPr="00FF4F3B">
        <w:rPr>
          <w:rFonts w:eastAsia="Times New Roman"/>
          <w:i/>
          <w:iCs/>
          <w:color w:val="000000"/>
          <w:sz w:val="28"/>
          <w:lang w:eastAsia="en-US"/>
        </w:rPr>
        <w:t>Взаимосвязь различных единиц и уровней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FF4F3B">
        <w:rPr>
          <w:rFonts w:eastAsia="Times New Roman"/>
          <w:i/>
          <w:iCs/>
          <w:color w:val="000000"/>
          <w:sz w:val="28"/>
          <w:lang w:eastAsia="en-US"/>
        </w:rPr>
        <w:t>Проблемы экологии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i/>
          <w:iCs/>
          <w:color w:val="000000"/>
          <w:sz w:val="28"/>
          <w:lang w:eastAsia="en-US"/>
        </w:rPr>
        <w:t>Историческое развитие русского языка. Выдающиеся отечественные лингвисты.</w:t>
      </w:r>
    </w:p>
    <w:p w:rsidR="008E424F" w:rsidRPr="00FF4F3B" w:rsidRDefault="008E424F" w:rsidP="008E424F">
      <w:pPr>
        <w:suppressAutoHyphens/>
        <w:ind w:firstLine="700"/>
        <w:jc w:val="both"/>
        <w:rPr>
          <w:rFonts w:eastAsia="Calibri"/>
          <w:sz w:val="28"/>
          <w:lang w:eastAsia="en-US"/>
        </w:rPr>
      </w:pPr>
    </w:p>
    <w:p w:rsidR="008E424F" w:rsidRPr="00FF4F3B" w:rsidRDefault="008E424F" w:rsidP="008E424F">
      <w:pPr>
        <w:suppressAutoHyphens/>
        <w:ind w:firstLine="709"/>
        <w:jc w:val="both"/>
        <w:rPr>
          <w:rFonts w:eastAsia="Calibri"/>
          <w:sz w:val="28"/>
          <w:lang w:eastAsia="en-US"/>
        </w:rPr>
      </w:pPr>
      <w:r w:rsidRPr="00FF4F3B">
        <w:rPr>
          <w:rFonts w:eastAsia="Times New Roman"/>
          <w:b/>
          <w:sz w:val="28"/>
          <w:szCs w:val="28"/>
          <w:lang w:eastAsia="en-US"/>
        </w:rPr>
        <w:t>Речь. Речевое общение</w:t>
      </w:r>
    </w:p>
    <w:p w:rsidR="008E424F" w:rsidRPr="00FF4F3B" w:rsidRDefault="008E424F" w:rsidP="008E424F">
      <w:pPr>
        <w:suppressAutoHyphens/>
        <w:ind w:firstLine="700"/>
        <w:jc w:val="both"/>
        <w:rPr>
          <w:rFonts w:eastAsia="Calibri"/>
          <w:sz w:val="28"/>
          <w:lang w:eastAsia="en-US"/>
        </w:rPr>
      </w:pPr>
      <w:r w:rsidRPr="00FF4F3B">
        <w:rPr>
          <w:rFonts w:eastAsia="Times New Roman"/>
          <w:sz w:val="28"/>
          <w:szCs w:val="28"/>
          <w:lang w:eastAsia="en-US"/>
        </w:rPr>
        <w:t>Речь как деятельность. Виды речевой деятельности: чтение, аудирование, говорение, письмо.</w:t>
      </w:r>
    </w:p>
    <w:p w:rsidR="008E424F" w:rsidRPr="00FF4F3B" w:rsidRDefault="008E424F" w:rsidP="008E424F">
      <w:pPr>
        <w:suppressAutoHyphens/>
        <w:ind w:firstLine="700"/>
        <w:jc w:val="both"/>
        <w:rPr>
          <w:rFonts w:eastAsia="Calibri"/>
          <w:sz w:val="28"/>
          <w:lang w:eastAsia="en-US"/>
        </w:rPr>
      </w:pPr>
      <w:r w:rsidRPr="00FF4F3B">
        <w:rPr>
          <w:rFonts w:eastAsia="Times New Roman"/>
          <w:sz w:val="28"/>
          <w:szCs w:val="28"/>
          <w:lang w:eastAsia="en-US"/>
        </w:rPr>
        <w:t>Речевое общение и его основные элементы. Виды речевого общения. Сферы и ситуации речевого общения. Компоненты речевой ситуации.</w:t>
      </w:r>
    </w:p>
    <w:p w:rsidR="008E424F" w:rsidRPr="00FF4F3B" w:rsidRDefault="008E424F" w:rsidP="008E424F">
      <w:pPr>
        <w:suppressAutoHyphens/>
        <w:ind w:firstLine="700"/>
        <w:jc w:val="both"/>
        <w:rPr>
          <w:rFonts w:eastAsia="Calibri"/>
          <w:sz w:val="28"/>
          <w:lang w:eastAsia="en-US"/>
        </w:rPr>
      </w:pPr>
      <w:r w:rsidRPr="00FF4F3B">
        <w:rPr>
          <w:rFonts w:eastAsia="Times New Roman"/>
          <w:sz w:val="28"/>
          <w:szCs w:val="28"/>
          <w:lang w:eastAsia="en-US"/>
        </w:rPr>
        <w:t xml:space="preserve">Монологическая и диалогическая речь. Развитие навыков монологической </w:t>
      </w:r>
      <w:r w:rsidRPr="00FF4F3B">
        <w:rPr>
          <w:rFonts w:eastAsia="Times New Roman"/>
          <w:i/>
          <w:sz w:val="28"/>
          <w:szCs w:val="28"/>
          <w:lang w:eastAsia="en-US"/>
        </w:rPr>
        <w:t>и диалогической речи.</w:t>
      </w:r>
      <w:r w:rsidRPr="00FF4F3B">
        <w:rPr>
          <w:rFonts w:eastAsia="Times New Roman"/>
          <w:sz w:val="28"/>
          <w:szCs w:val="28"/>
          <w:lang w:eastAsia="en-US"/>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Основные жанры научного (доклад, аннотация, </w:t>
      </w:r>
      <w:r w:rsidRPr="00FF4F3B">
        <w:rPr>
          <w:rFonts w:eastAsia="Times New Roman"/>
          <w:i/>
          <w:iCs/>
          <w:color w:val="000000"/>
          <w:sz w:val="28"/>
          <w:lang w:eastAsia="en-US"/>
        </w:rPr>
        <w:t>статья,</w:t>
      </w:r>
      <w:r w:rsidRPr="00FF4F3B">
        <w:rPr>
          <w:rFonts w:eastAsia="Times New Roman"/>
          <w:color w:val="000000"/>
          <w:sz w:val="28"/>
          <w:lang w:eastAsia="en-US"/>
        </w:rPr>
        <w:t xml:space="preserve"> </w:t>
      </w:r>
      <w:r w:rsidRPr="00FF4F3B">
        <w:rPr>
          <w:rFonts w:eastAsia="Times New Roman"/>
          <w:iCs/>
          <w:color w:val="000000"/>
          <w:sz w:val="28"/>
          <w:lang w:eastAsia="en-US"/>
        </w:rPr>
        <w:t>тезисы,</w:t>
      </w:r>
      <w:r w:rsidRPr="00FF4F3B">
        <w:rPr>
          <w:rFonts w:eastAsia="Times New Roman"/>
          <w:i/>
          <w:iCs/>
          <w:color w:val="000000"/>
          <w:sz w:val="28"/>
          <w:lang w:eastAsia="en-US"/>
        </w:rPr>
        <w:t xml:space="preserve"> </w:t>
      </w:r>
      <w:r w:rsidRPr="00FF4F3B">
        <w:rPr>
          <w:rFonts w:eastAsia="Times New Roman"/>
          <w:iCs/>
          <w:color w:val="000000"/>
          <w:sz w:val="28"/>
          <w:lang w:eastAsia="en-US"/>
        </w:rPr>
        <w:t>конспект</w:t>
      </w:r>
      <w:r w:rsidRPr="00FF4F3B">
        <w:rPr>
          <w:rFonts w:eastAsia="Times New Roman"/>
          <w:color w:val="000000"/>
          <w:sz w:val="28"/>
          <w:lang w:eastAsia="en-US"/>
        </w:rPr>
        <w:t xml:space="preserve">, </w:t>
      </w:r>
      <w:r w:rsidRPr="00FF4F3B">
        <w:rPr>
          <w:rFonts w:eastAsia="Times New Roman"/>
          <w:i/>
          <w:color w:val="000000"/>
          <w:sz w:val="28"/>
          <w:lang w:eastAsia="en-US"/>
        </w:rPr>
        <w:t>рецензия,</w:t>
      </w:r>
      <w:r w:rsidRPr="00FF4F3B">
        <w:rPr>
          <w:rFonts w:eastAsia="Times New Roman"/>
          <w:color w:val="000000"/>
          <w:sz w:val="28"/>
          <w:lang w:eastAsia="en-US"/>
        </w:rPr>
        <w:t xml:space="preserve"> </w:t>
      </w:r>
      <w:r w:rsidRPr="00FF4F3B">
        <w:rPr>
          <w:rFonts w:eastAsia="Times New Roman"/>
          <w:i/>
          <w:iCs/>
          <w:color w:val="000000"/>
          <w:sz w:val="28"/>
          <w:lang w:eastAsia="en-US"/>
        </w:rPr>
        <w:t>выписки,</w:t>
      </w:r>
      <w:r w:rsidRPr="00FF4F3B">
        <w:rPr>
          <w:rFonts w:eastAsia="Times New Roman"/>
          <w:color w:val="000000"/>
          <w:sz w:val="28"/>
          <w:lang w:eastAsia="en-US"/>
        </w:rPr>
        <w:t xml:space="preserve"> </w:t>
      </w:r>
      <w:r w:rsidRPr="00FF4F3B">
        <w:rPr>
          <w:rFonts w:eastAsia="Times New Roman"/>
          <w:iCs/>
          <w:color w:val="000000"/>
          <w:sz w:val="28"/>
          <w:lang w:eastAsia="en-US"/>
        </w:rPr>
        <w:t>реферат</w:t>
      </w:r>
      <w:r w:rsidRPr="00FF4F3B">
        <w:rPr>
          <w:rFonts w:eastAsia="Times New Roman"/>
          <w:color w:val="000000"/>
          <w:sz w:val="28"/>
          <w:lang w:eastAsia="en-US"/>
        </w:rPr>
        <w:t xml:space="preserve"> и др.), публицистического (выступление, </w:t>
      </w:r>
      <w:r w:rsidRPr="00FF4F3B">
        <w:rPr>
          <w:rFonts w:eastAsia="Times New Roman"/>
          <w:i/>
          <w:iCs/>
          <w:color w:val="000000"/>
          <w:sz w:val="28"/>
          <w:lang w:eastAsia="en-US"/>
        </w:rPr>
        <w:t>статья,</w:t>
      </w:r>
      <w:r w:rsidRPr="00FF4F3B">
        <w:rPr>
          <w:rFonts w:eastAsia="Times New Roman"/>
          <w:color w:val="000000"/>
          <w:sz w:val="28"/>
          <w:lang w:eastAsia="en-US"/>
        </w:rPr>
        <w:t xml:space="preserve"> </w:t>
      </w:r>
      <w:r w:rsidRPr="00FF4F3B">
        <w:rPr>
          <w:rFonts w:eastAsia="Times New Roman"/>
          <w:i/>
          <w:iCs/>
          <w:color w:val="000000"/>
          <w:sz w:val="28"/>
          <w:lang w:eastAsia="en-US"/>
        </w:rPr>
        <w:t xml:space="preserve">интервью, очерк, отзыв </w:t>
      </w:r>
      <w:r w:rsidRPr="00FF4F3B">
        <w:rPr>
          <w:rFonts w:eastAsia="Times New Roman"/>
          <w:color w:val="000000"/>
          <w:sz w:val="28"/>
          <w:lang w:eastAsia="en-US"/>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FF4F3B">
        <w:rPr>
          <w:rFonts w:eastAsia="Times New Roman"/>
          <w:i/>
          <w:iCs/>
          <w:color w:val="000000"/>
          <w:sz w:val="28"/>
          <w:lang w:eastAsia="en-US"/>
        </w:rPr>
        <w:t>Совершенствование умений и навыков создания текстов разных функционально-смысловых типов, стилей и жанров.</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FF4F3B">
        <w:rPr>
          <w:rFonts w:eastAsia="Times New Roman"/>
          <w:i/>
          <w:iCs/>
          <w:color w:val="000000"/>
          <w:sz w:val="28"/>
          <w:lang w:eastAsia="en-US"/>
        </w:rPr>
        <w:t>Основные признаки художественной речи.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Основные изобразительно-выразительные средства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Текст. Признаки текста.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Виды чтения. Использование различных видов чтения в зависимости от коммуникативной задачи и характера текста.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i/>
          <w:iCs/>
          <w:color w:val="000000"/>
          <w:sz w:val="28"/>
          <w:lang w:eastAsia="en-US"/>
        </w:rPr>
        <w:t>Лингвистический анализ текстов различных функциональных разновидностей языка.</w:t>
      </w:r>
    </w:p>
    <w:p w:rsidR="008E424F" w:rsidRPr="00FF4F3B" w:rsidRDefault="008E424F" w:rsidP="008E424F">
      <w:pPr>
        <w:suppressAutoHyphens/>
        <w:ind w:firstLine="700"/>
        <w:jc w:val="both"/>
        <w:rPr>
          <w:rFonts w:eastAsia="Calibri"/>
          <w:sz w:val="28"/>
          <w:lang w:eastAsia="en-US"/>
        </w:rPr>
      </w:pPr>
    </w:p>
    <w:p w:rsidR="008E424F" w:rsidRPr="00FF4F3B" w:rsidRDefault="008E424F" w:rsidP="008E424F">
      <w:pPr>
        <w:suppressAutoHyphens/>
        <w:ind w:firstLine="709"/>
        <w:jc w:val="both"/>
        <w:rPr>
          <w:rFonts w:eastAsia="Calibri"/>
          <w:sz w:val="28"/>
          <w:lang w:eastAsia="en-US"/>
        </w:rPr>
      </w:pPr>
      <w:r w:rsidRPr="00FF4F3B">
        <w:rPr>
          <w:rFonts w:eastAsia="Times New Roman"/>
          <w:b/>
          <w:sz w:val="28"/>
          <w:szCs w:val="28"/>
          <w:lang w:eastAsia="en-US"/>
        </w:rPr>
        <w:t>Культура речи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Культура речи как раздел лингвистики. </w:t>
      </w:r>
      <w:r w:rsidRPr="00FF4F3B">
        <w:rPr>
          <w:rFonts w:eastAsia="Times New Roman"/>
          <w:i/>
          <w:iCs/>
          <w:color w:val="000000"/>
          <w:sz w:val="28"/>
          <w:lang w:eastAsia="en-US"/>
        </w:rPr>
        <w:t>Основные аспекты культуры речи: нормативный, коммуникативный и этический.</w:t>
      </w:r>
      <w:r w:rsidRPr="00FF4F3B">
        <w:rPr>
          <w:rFonts w:eastAsia="Times New Roman"/>
          <w:color w:val="000000"/>
          <w:sz w:val="28"/>
          <w:lang w:eastAsia="en-US"/>
        </w:rPr>
        <w:t xml:space="preserve"> </w:t>
      </w:r>
      <w:r w:rsidRPr="00FF4F3B">
        <w:rPr>
          <w:rFonts w:eastAsia="Times New Roman"/>
          <w:i/>
          <w:iCs/>
          <w:color w:val="000000"/>
          <w:sz w:val="28"/>
          <w:lang w:eastAsia="en-US"/>
        </w:rPr>
        <w:t>Коммуникативная целесообразность, уместность, точность, ясность, выразительность речи</w:t>
      </w:r>
      <w:r w:rsidRPr="00FF4F3B">
        <w:rPr>
          <w:rFonts w:eastAsia="Times New Roman"/>
          <w:color w:val="000000"/>
          <w:sz w:val="28"/>
          <w:lang w:eastAsia="en-US"/>
        </w:rPr>
        <w:t xml:space="preserve">. </w:t>
      </w:r>
      <w:r w:rsidRPr="00FF4F3B">
        <w:rPr>
          <w:rFonts w:eastAsia="Times New Roman"/>
          <w:i/>
          <w:iCs/>
          <w:color w:val="000000"/>
          <w:sz w:val="28"/>
          <w:lang w:eastAsia="en-US"/>
        </w:rPr>
        <w:t>Оценка коммуникативных качеств и эффективности речи. Самоанализ и самооценка на основе наблюдений за собственной речью.</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Культура видов речевой деятельности – чтения, аудирования, говорения и письма.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lastRenderedPageBreak/>
        <w:t>Культура публичной речи. Публичное выступление: выбор темы, определение цели, поиск материала. Композиция публичного выступления.</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Культура научного и делового общения (устная и письменная формы). </w:t>
      </w:r>
      <w:r w:rsidRPr="00FF4F3B">
        <w:rPr>
          <w:rFonts w:eastAsia="Times New Roman"/>
          <w:i/>
          <w:iCs/>
          <w:color w:val="000000"/>
          <w:sz w:val="28"/>
          <w:lang w:eastAsia="en-US"/>
        </w:rPr>
        <w:t>Особенности речевого этикета в официально-деловой, научной и публицистической сферах общения.</w:t>
      </w:r>
      <w:r w:rsidRPr="00FF4F3B">
        <w:rPr>
          <w:rFonts w:eastAsia="Times New Roman"/>
          <w:color w:val="000000"/>
          <w:sz w:val="28"/>
          <w:lang w:eastAsia="en-US"/>
        </w:rPr>
        <w:t xml:space="preserve"> Культура разговорной речи.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FF4F3B">
        <w:rPr>
          <w:rFonts w:eastAsia="Times New Roman"/>
          <w:i/>
          <w:iCs/>
          <w:color w:val="000000"/>
          <w:sz w:val="28"/>
          <w:lang w:eastAsia="en-US"/>
        </w:rPr>
        <w:t>Совершенствование орфографических и пунктуационных умений и навыков.</w:t>
      </w:r>
      <w:r w:rsidRPr="00FF4F3B">
        <w:rPr>
          <w:rFonts w:eastAsia="Times New Roman"/>
          <w:color w:val="000000"/>
          <w:sz w:val="28"/>
          <w:lang w:eastAsia="en-US"/>
        </w:rPr>
        <w:t xml:space="preserve"> </w:t>
      </w:r>
      <w:r w:rsidRPr="00FF4F3B">
        <w:rPr>
          <w:rFonts w:eastAsia="Times New Roman"/>
          <w:i/>
          <w:iCs/>
          <w:color w:val="000000"/>
          <w:sz w:val="28"/>
          <w:lang w:eastAsia="en-US"/>
        </w:rPr>
        <w:t>Соблюдение норм литературного языка в речевой практике.</w:t>
      </w:r>
      <w:r w:rsidRPr="00FF4F3B">
        <w:rPr>
          <w:rFonts w:eastAsia="Times New Roman"/>
          <w:color w:val="000000"/>
          <w:sz w:val="28"/>
          <w:lang w:eastAsia="en-US"/>
        </w:rPr>
        <w:t xml:space="preserve"> </w:t>
      </w:r>
      <w:r w:rsidRPr="00FF4F3B">
        <w:rPr>
          <w:rFonts w:eastAsia="Times New Roman"/>
          <w:i/>
          <w:iCs/>
          <w:color w:val="000000"/>
          <w:sz w:val="28"/>
          <w:lang w:eastAsia="en-US"/>
        </w:rPr>
        <w:t>Уместность использования языковых средств в речевом высказывании.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Нормативные словари современного русского языка и лингвистические справочники; их использование.</w:t>
      </w:r>
    </w:p>
    <w:p w:rsidR="008E424F" w:rsidRDefault="008E424F" w:rsidP="008E424F">
      <w:pPr>
        <w:spacing w:line="249" w:lineRule="exact"/>
        <w:rPr>
          <w:sz w:val="20"/>
          <w:szCs w:val="20"/>
        </w:rPr>
      </w:pPr>
    </w:p>
    <w:p w:rsidR="008E424F" w:rsidRDefault="008E424F" w:rsidP="008E424F">
      <w:pPr>
        <w:spacing w:line="249" w:lineRule="exact"/>
        <w:rPr>
          <w:sz w:val="20"/>
          <w:szCs w:val="20"/>
        </w:rPr>
      </w:pPr>
    </w:p>
    <w:p w:rsidR="008E424F" w:rsidRDefault="008E424F" w:rsidP="008E424F">
      <w:pPr>
        <w:ind w:left="700"/>
        <w:rPr>
          <w:sz w:val="20"/>
          <w:szCs w:val="20"/>
        </w:rPr>
      </w:pPr>
      <w:r>
        <w:rPr>
          <w:rFonts w:eastAsia="Times New Roman"/>
          <w:b/>
          <w:bCs/>
          <w:sz w:val="28"/>
          <w:szCs w:val="28"/>
        </w:rPr>
        <w:t>Литература</w:t>
      </w:r>
    </w:p>
    <w:p w:rsidR="008E424F" w:rsidRDefault="008E424F" w:rsidP="008E424F">
      <w:pPr>
        <w:spacing w:line="332"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E424F" w:rsidRDefault="008E424F" w:rsidP="008E424F">
      <w:pPr>
        <w:spacing w:line="26"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424F" w:rsidRDefault="008E424F" w:rsidP="008E424F">
      <w:pPr>
        <w:spacing w:line="21"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Задачи учебного предмета «Литература»: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получение опыта медленного чтения произведений русской, родной (региональной) и мировой литературы;</w:t>
      </w:r>
    </w:p>
    <w:p w:rsidR="008E424F" w:rsidRDefault="008E424F" w:rsidP="008E424F">
      <w:pPr>
        <w:spacing w:line="2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firstLine="283"/>
        <w:jc w:val="both"/>
        <w:rPr>
          <w:sz w:val="20"/>
          <w:szCs w:val="20"/>
        </w:rPr>
      </w:pPr>
      <w:r>
        <w:rPr>
          <w:rFonts w:eastAsia="Times New Roman"/>
          <w:sz w:val="28"/>
          <w:szCs w:val="28"/>
        </w:rPr>
        <w:lastRenderedPageBreak/>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формирование умения анализировать в устной и письменной форме самостоятельно прочитанные произведения, их отдельные фрагменты, аспекты;</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формирование умения самостоятельно создавать тексты различных жанров (ответы на вопросы, рецензии, аннотации и др.);</w:t>
      </w:r>
    </w:p>
    <w:p w:rsidR="008E424F" w:rsidRDefault="008E424F" w:rsidP="008E424F">
      <w:pPr>
        <w:ind w:left="280"/>
        <w:rPr>
          <w:sz w:val="20"/>
          <w:szCs w:val="20"/>
        </w:rPr>
      </w:pPr>
      <w:r>
        <w:rPr>
          <w:rFonts w:eastAsia="Times New Roman"/>
          <w:sz w:val="28"/>
          <w:szCs w:val="28"/>
        </w:rPr>
        <w:t>–   овладение умением определять стратегию своего чтения;</w:t>
      </w:r>
    </w:p>
    <w:p w:rsidR="008E424F" w:rsidRDefault="008E424F" w:rsidP="008E424F">
      <w:pPr>
        <w:ind w:left="280"/>
        <w:rPr>
          <w:sz w:val="20"/>
          <w:szCs w:val="20"/>
        </w:rPr>
      </w:pPr>
      <w:r>
        <w:rPr>
          <w:rFonts w:eastAsia="Times New Roman"/>
          <w:sz w:val="28"/>
          <w:szCs w:val="28"/>
        </w:rPr>
        <w:t>–   овладение умением делать читательский выбор;</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знакомство с историей литературы: русской и зарубежной литературной классикой, современным литературным процессом;</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знакомство со смежными с литературой сферами искусства и научного знания (культурология, психология, социология и др.).</w:t>
      </w:r>
    </w:p>
    <w:p w:rsidR="008E424F" w:rsidRDefault="008E424F" w:rsidP="008E424F">
      <w:pPr>
        <w:spacing w:line="15"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424F" w:rsidRDefault="008E424F" w:rsidP="008E424F">
      <w:pPr>
        <w:spacing w:line="23"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424F" w:rsidRDefault="008E424F" w:rsidP="008E424F">
      <w:pPr>
        <w:spacing w:line="24"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w:t>
      </w:r>
    </w:p>
    <w:p w:rsidR="008E424F" w:rsidRDefault="008E424F" w:rsidP="008E424F">
      <w:pPr>
        <w:spacing w:line="95"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jc w:val="both"/>
        <w:rPr>
          <w:sz w:val="20"/>
          <w:szCs w:val="20"/>
        </w:rPr>
      </w:pPr>
      <w:r>
        <w:rPr>
          <w:rFonts w:eastAsia="Times New Roman"/>
          <w:sz w:val="28"/>
          <w:szCs w:val="28"/>
        </w:rPr>
        <w:lastRenderedPageBreak/>
        <w:t>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E424F" w:rsidRDefault="008E424F" w:rsidP="008E424F">
      <w:pPr>
        <w:spacing w:line="19" w:lineRule="exact"/>
        <w:rPr>
          <w:sz w:val="20"/>
          <w:szCs w:val="20"/>
        </w:rPr>
      </w:pPr>
    </w:p>
    <w:p w:rsidR="008E424F" w:rsidRPr="00D60BD7" w:rsidRDefault="008E424F" w:rsidP="008E424F">
      <w:pPr>
        <w:spacing w:line="248" w:lineRule="auto"/>
        <w:ind w:right="20" w:firstLine="701"/>
        <w:jc w:val="both"/>
        <w:rPr>
          <w:sz w:val="28"/>
          <w:szCs w:val="28"/>
        </w:rPr>
      </w:pPr>
      <w:r w:rsidRPr="00D60BD7">
        <w:rPr>
          <w:rFonts w:eastAsia="Times New Roman"/>
          <w:sz w:val="28"/>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424F" w:rsidRPr="00D60BD7" w:rsidRDefault="008E424F" w:rsidP="008E424F">
      <w:pPr>
        <w:spacing w:line="9" w:lineRule="exact"/>
        <w:rPr>
          <w:sz w:val="28"/>
          <w:szCs w:val="28"/>
        </w:rPr>
      </w:pPr>
    </w:p>
    <w:p w:rsidR="008E424F" w:rsidRDefault="008E424F" w:rsidP="008E424F">
      <w:pPr>
        <w:spacing w:line="238" w:lineRule="auto"/>
        <w:ind w:firstLine="701"/>
        <w:jc w:val="both"/>
        <w:rPr>
          <w:sz w:val="20"/>
          <w:szCs w:val="20"/>
        </w:rPr>
      </w:pPr>
      <w:r w:rsidRPr="00D60BD7">
        <w:rPr>
          <w:rFonts w:eastAsia="Times New Roman"/>
          <w:sz w:val="28"/>
          <w:szCs w:val="28"/>
        </w:rPr>
        <w:t>Отличие углубленного уровня литературного образования от базового</w:t>
      </w:r>
      <w:r>
        <w:rPr>
          <w:rFonts w:eastAsia="Times New Roman"/>
          <w:sz w:val="28"/>
          <w:szCs w:val="28"/>
        </w:rPr>
        <w:t xml:space="preserve">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8E424F" w:rsidRDefault="008E424F" w:rsidP="008E424F">
      <w:pPr>
        <w:spacing w:line="328" w:lineRule="exact"/>
        <w:rPr>
          <w:sz w:val="20"/>
          <w:szCs w:val="20"/>
        </w:rPr>
      </w:pPr>
    </w:p>
    <w:p w:rsidR="008E424F" w:rsidRDefault="008E424F" w:rsidP="008E424F">
      <w:pPr>
        <w:ind w:left="700"/>
        <w:rPr>
          <w:sz w:val="20"/>
          <w:szCs w:val="20"/>
        </w:rPr>
      </w:pPr>
      <w:r>
        <w:rPr>
          <w:rFonts w:eastAsia="Times New Roman"/>
          <w:b/>
          <w:bCs/>
          <w:sz w:val="28"/>
          <w:szCs w:val="28"/>
        </w:rPr>
        <w:t>Содержание программы</w:t>
      </w:r>
    </w:p>
    <w:p w:rsidR="008E424F" w:rsidRDefault="008E424F" w:rsidP="008E424F">
      <w:pPr>
        <w:spacing w:line="15"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424F" w:rsidRDefault="008E424F" w:rsidP="008E424F">
      <w:pPr>
        <w:spacing w:line="17"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E424F" w:rsidRDefault="008E424F" w:rsidP="008E424F">
      <w:pPr>
        <w:spacing w:line="27" w:lineRule="exact"/>
        <w:rPr>
          <w:sz w:val="20"/>
          <w:szCs w:val="20"/>
        </w:rPr>
      </w:pPr>
    </w:p>
    <w:p w:rsidR="008E424F" w:rsidRDefault="008E424F" w:rsidP="008E424F">
      <w:pPr>
        <w:spacing w:line="239" w:lineRule="auto"/>
        <w:ind w:firstLine="701"/>
        <w:jc w:val="both"/>
        <w:rPr>
          <w:sz w:val="20"/>
          <w:szCs w:val="20"/>
        </w:rPr>
      </w:pPr>
      <w:r>
        <w:rPr>
          <w:rFonts w:eastAsia="Times New Roman"/>
          <w:sz w:val="28"/>
          <w:szCs w:val="28"/>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firstLine="701"/>
        <w:jc w:val="both"/>
        <w:rPr>
          <w:sz w:val="20"/>
          <w:szCs w:val="20"/>
        </w:rPr>
      </w:pPr>
      <w:r>
        <w:rPr>
          <w:rFonts w:eastAsia="Times New Roman"/>
          <w:sz w:val="28"/>
          <w:szCs w:val="28"/>
        </w:rPr>
        <w:lastRenderedPageBreak/>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E424F" w:rsidRDefault="008E424F" w:rsidP="008E424F">
      <w:pPr>
        <w:spacing w:line="24" w:lineRule="exact"/>
        <w:rPr>
          <w:sz w:val="20"/>
          <w:szCs w:val="20"/>
        </w:rPr>
      </w:pPr>
    </w:p>
    <w:p w:rsidR="008E424F" w:rsidRDefault="008E424F" w:rsidP="008F526B">
      <w:pPr>
        <w:numPr>
          <w:ilvl w:val="0"/>
          <w:numId w:val="115"/>
        </w:numPr>
        <w:tabs>
          <w:tab w:val="left" w:pos="1096"/>
        </w:tabs>
        <w:spacing w:line="237" w:lineRule="auto"/>
        <w:ind w:left="7" w:firstLine="694"/>
        <w:jc w:val="both"/>
        <w:rPr>
          <w:rFonts w:eastAsia="Times New Roman"/>
          <w:sz w:val="28"/>
          <w:szCs w:val="28"/>
        </w:rPr>
      </w:pPr>
      <w:r>
        <w:rPr>
          <w:rFonts w:eastAsia="Times New Roman"/>
          <w:sz w:val="28"/>
          <w:szCs w:val="28"/>
        </w:rPr>
        <w:t>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8E424F" w:rsidRDefault="008E424F" w:rsidP="008E424F">
      <w:pPr>
        <w:spacing w:line="333" w:lineRule="exact"/>
        <w:rPr>
          <w:sz w:val="20"/>
          <w:szCs w:val="20"/>
        </w:rPr>
      </w:pPr>
    </w:p>
    <w:p w:rsidR="008E424F" w:rsidRDefault="008E424F" w:rsidP="008E424F">
      <w:pPr>
        <w:ind w:left="707"/>
        <w:rPr>
          <w:sz w:val="20"/>
          <w:szCs w:val="20"/>
        </w:rPr>
      </w:pPr>
      <w:r>
        <w:rPr>
          <w:rFonts w:eastAsia="Times New Roman"/>
          <w:b/>
          <w:bCs/>
          <w:sz w:val="28"/>
          <w:szCs w:val="28"/>
        </w:rPr>
        <w:t>Деятельность на уроке литературы</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Освоение стратегий чтения художественного произведения: </w:t>
      </w:r>
      <w:r>
        <w:rPr>
          <w:rFonts w:eastAsia="Times New Roman"/>
          <w:sz w:val="28"/>
          <w:szCs w:val="28"/>
        </w:rPr>
        <w:t>чтение</w:t>
      </w:r>
      <w:r>
        <w:rPr>
          <w:rFonts w:eastAsia="Times New Roman"/>
          <w:b/>
          <w:bCs/>
          <w:sz w:val="28"/>
          <w:szCs w:val="28"/>
        </w:rPr>
        <w:t xml:space="preserve"> </w:t>
      </w:r>
      <w:r>
        <w:rPr>
          <w:rFonts w:eastAsia="Times New Roman"/>
          <w:sz w:val="28"/>
          <w:szCs w:val="28"/>
        </w:rPr>
        <w:t>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E424F" w:rsidRDefault="008E424F" w:rsidP="008E424F">
      <w:pPr>
        <w:spacing w:line="18" w:lineRule="exact"/>
        <w:rPr>
          <w:sz w:val="20"/>
          <w:szCs w:val="20"/>
        </w:rPr>
      </w:pPr>
    </w:p>
    <w:p w:rsidR="008E424F" w:rsidRDefault="008E424F" w:rsidP="008E424F">
      <w:pPr>
        <w:ind w:left="707"/>
        <w:rPr>
          <w:sz w:val="20"/>
          <w:szCs w:val="20"/>
        </w:rPr>
      </w:pPr>
      <w:r>
        <w:rPr>
          <w:rFonts w:eastAsia="Times New Roman"/>
          <w:b/>
          <w:bCs/>
          <w:sz w:val="28"/>
          <w:szCs w:val="28"/>
        </w:rPr>
        <w:t>Анализ художественного текста</w:t>
      </w:r>
    </w:p>
    <w:p w:rsidR="008E424F" w:rsidRDefault="008E424F" w:rsidP="008E424F">
      <w:pPr>
        <w:spacing w:line="11" w:lineRule="exact"/>
        <w:rPr>
          <w:sz w:val="20"/>
          <w:szCs w:val="20"/>
        </w:rPr>
      </w:pPr>
    </w:p>
    <w:p w:rsidR="008E424F" w:rsidRDefault="008E424F" w:rsidP="008E424F">
      <w:pPr>
        <w:spacing w:line="234" w:lineRule="auto"/>
        <w:ind w:left="7" w:right="20" w:firstLine="701"/>
        <w:jc w:val="both"/>
        <w:rPr>
          <w:sz w:val="20"/>
          <w:szCs w:val="20"/>
        </w:rPr>
      </w:pPr>
      <w:r>
        <w:rPr>
          <w:rFonts w:eastAsia="Times New Roman"/>
          <w:sz w:val="28"/>
          <w:szCs w:val="28"/>
        </w:rPr>
        <w:t>Определение темы (тем) и проблемы (проблем) произведения. Определение жанрово-родовой принадлежности. Субъектная организация. Пространство и время</w:t>
      </w:r>
    </w:p>
    <w:p w:rsidR="008E424F" w:rsidRDefault="008E424F" w:rsidP="008E424F">
      <w:pPr>
        <w:spacing w:line="20" w:lineRule="exact"/>
        <w:rPr>
          <w:sz w:val="20"/>
          <w:szCs w:val="20"/>
        </w:rPr>
      </w:pPr>
    </w:p>
    <w:p w:rsidR="008E424F" w:rsidRDefault="008E424F" w:rsidP="008F526B">
      <w:pPr>
        <w:numPr>
          <w:ilvl w:val="0"/>
          <w:numId w:val="116"/>
        </w:numPr>
        <w:tabs>
          <w:tab w:val="left" w:pos="487"/>
        </w:tabs>
        <w:spacing w:line="237" w:lineRule="auto"/>
        <w:ind w:left="7" w:right="20" w:hanging="7"/>
        <w:jc w:val="both"/>
        <w:rPr>
          <w:rFonts w:eastAsia="Times New Roman"/>
          <w:sz w:val="28"/>
          <w:szCs w:val="28"/>
        </w:rPr>
      </w:pPr>
      <w:r>
        <w:rPr>
          <w:rFonts w:eastAsia="Times New Roman"/>
          <w:sz w:val="28"/>
          <w:szCs w:val="28"/>
        </w:rPr>
        <w:t>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E424F" w:rsidRDefault="008E424F" w:rsidP="008E424F">
      <w:pPr>
        <w:spacing w:line="8"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i/>
          <w:iCs/>
          <w:sz w:val="28"/>
          <w:szCs w:val="28"/>
        </w:rPr>
        <w:t>Методы анализа</w:t>
      </w:r>
    </w:p>
    <w:p w:rsidR="008E424F" w:rsidRDefault="008E424F" w:rsidP="008E424F">
      <w:pPr>
        <w:spacing w:line="10" w:lineRule="exact"/>
        <w:rPr>
          <w:rFonts w:eastAsia="Times New Roman"/>
          <w:sz w:val="28"/>
          <w:szCs w:val="28"/>
        </w:rPr>
      </w:pPr>
    </w:p>
    <w:p w:rsidR="008E424F" w:rsidRDefault="008E424F" w:rsidP="008E424F">
      <w:pPr>
        <w:spacing w:line="234" w:lineRule="auto"/>
        <w:ind w:left="7" w:firstLine="701"/>
        <w:jc w:val="both"/>
        <w:rPr>
          <w:rFonts w:eastAsia="Times New Roman"/>
          <w:sz w:val="28"/>
          <w:szCs w:val="28"/>
        </w:rPr>
      </w:pPr>
      <w:r>
        <w:rPr>
          <w:rFonts w:eastAsia="Times New Roman"/>
          <w:i/>
          <w:iCs/>
          <w:sz w:val="28"/>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firstLine="701"/>
        <w:rPr>
          <w:rFonts w:eastAsia="Times New Roman"/>
          <w:sz w:val="28"/>
          <w:szCs w:val="28"/>
        </w:rPr>
      </w:pPr>
      <w:r>
        <w:rPr>
          <w:rFonts w:eastAsia="Times New Roman"/>
          <w:b/>
          <w:bCs/>
          <w:sz w:val="28"/>
          <w:szCs w:val="28"/>
        </w:rPr>
        <w:t>Работа с интерпретациями и смежными видами искусств и областями знания</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01"/>
        <w:jc w:val="both"/>
        <w:rPr>
          <w:rFonts w:eastAsia="Times New Roman"/>
          <w:sz w:val="28"/>
          <w:szCs w:val="28"/>
        </w:rPr>
      </w:pPr>
      <w:r>
        <w:rPr>
          <w:rFonts w:eastAsia="Times New Roman"/>
          <w:sz w:val="28"/>
          <w:szCs w:val="28"/>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w:t>
      </w:r>
    </w:p>
    <w:p w:rsidR="008E424F" w:rsidRDefault="008E424F" w:rsidP="008E424F">
      <w:pPr>
        <w:spacing w:line="95"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F526B">
      <w:pPr>
        <w:numPr>
          <w:ilvl w:val="0"/>
          <w:numId w:val="117"/>
        </w:numPr>
        <w:tabs>
          <w:tab w:val="left" w:pos="357"/>
        </w:tabs>
        <w:spacing w:line="238" w:lineRule="auto"/>
        <w:ind w:left="7" w:hanging="7"/>
        <w:jc w:val="both"/>
        <w:rPr>
          <w:rFonts w:eastAsia="Times New Roman"/>
          <w:sz w:val="28"/>
          <w:szCs w:val="28"/>
        </w:rPr>
      </w:pPr>
      <w:r>
        <w:rPr>
          <w:rFonts w:eastAsia="Times New Roman"/>
          <w:sz w:val="28"/>
          <w:szCs w:val="28"/>
        </w:rPr>
        <w:lastRenderedPageBreak/>
        <w:t>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8E424F" w:rsidRDefault="008E424F" w:rsidP="008E424F">
      <w:pPr>
        <w:spacing w:line="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Самостоятельное чтение</w:t>
      </w:r>
    </w:p>
    <w:p w:rsidR="008E424F" w:rsidRDefault="008E424F" w:rsidP="008E424F">
      <w:pPr>
        <w:spacing w:line="10" w:lineRule="exact"/>
        <w:rPr>
          <w:rFonts w:eastAsia="Times New Roman"/>
          <w:sz w:val="28"/>
          <w:szCs w:val="28"/>
        </w:rPr>
      </w:pPr>
    </w:p>
    <w:p w:rsidR="008E424F" w:rsidRDefault="008E424F" w:rsidP="008E424F">
      <w:pPr>
        <w:spacing w:line="237" w:lineRule="auto"/>
        <w:ind w:left="7" w:right="20" w:firstLine="701"/>
        <w:jc w:val="both"/>
        <w:rPr>
          <w:rFonts w:eastAsia="Times New Roman"/>
          <w:sz w:val="28"/>
          <w:szCs w:val="28"/>
        </w:rPr>
      </w:pPr>
      <w:r>
        <w:rPr>
          <w:rFonts w:eastAsia="Times New Roman"/>
          <w:sz w:val="28"/>
          <w:szCs w:val="28"/>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E424F" w:rsidRDefault="008E424F" w:rsidP="008E424F">
      <w:pPr>
        <w:spacing w:line="7"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Создание собственного текста</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01"/>
        <w:jc w:val="both"/>
        <w:rPr>
          <w:rFonts w:eastAsia="Times New Roman"/>
          <w:sz w:val="28"/>
          <w:szCs w:val="28"/>
        </w:rPr>
      </w:pPr>
      <w:r>
        <w:rPr>
          <w:rFonts w:eastAsia="Times New Roman"/>
          <w:sz w:val="28"/>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iCs/>
          <w:sz w:val="28"/>
          <w:szCs w:val="28"/>
        </w:rPr>
        <w:t>научное сообщение</w:t>
      </w:r>
      <w:r>
        <w:rPr>
          <w:rFonts w:eastAsia="Times New Roman"/>
          <w:sz w:val="28"/>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E424F" w:rsidRDefault="008E424F" w:rsidP="008E424F">
      <w:pPr>
        <w:spacing w:line="13"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Использование ресурса</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01"/>
        <w:jc w:val="both"/>
        <w:rPr>
          <w:rFonts w:eastAsia="Times New Roman"/>
          <w:sz w:val="28"/>
          <w:szCs w:val="28"/>
        </w:rPr>
      </w:pPr>
      <w:r>
        <w:rPr>
          <w:rFonts w:eastAsia="Times New Roman"/>
          <w:sz w:val="28"/>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E424F" w:rsidRDefault="008E424F" w:rsidP="008E424F">
      <w:pPr>
        <w:spacing w:line="12"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Учебно-методическое и материально-техническое обеспечение</w:t>
      </w:r>
    </w:p>
    <w:p w:rsidR="008E424F" w:rsidRDefault="008E424F" w:rsidP="008E424F">
      <w:pPr>
        <w:spacing w:line="10" w:lineRule="exact"/>
        <w:rPr>
          <w:rFonts w:eastAsia="Times New Roman"/>
          <w:sz w:val="28"/>
          <w:szCs w:val="28"/>
        </w:rPr>
      </w:pPr>
    </w:p>
    <w:p w:rsidR="008E424F" w:rsidRDefault="008E424F" w:rsidP="008E424F">
      <w:pPr>
        <w:spacing w:line="237" w:lineRule="auto"/>
        <w:ind w:left="7" w:firstLine="701"/>
        <w:jc w:val="both"/>
        <w:rPr>
          <w:rFonts w:eastAsia="Times New Roman"/>
          <w:sz w:val="28"/>
          <w:szCs w:val="28"/>
        </w:rPr>
      </w:pPr>
      <w:r>
        <w:rPr>
          <w:rFonts w:eastAsia="Times New Roman"/>
          <w:sz w:val="28"/>
          <w:szCs w:val="28"/>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8E424F" w:rsidRDefault="008E424F" w:rsidP="008E424F">
      <w:pPr>
        <w:spacing w:line="18"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списками рекомендуемых к изучению в школе произведений русской, родной, мировой классики;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тематическими подборками произведений, рекомендованных для освоения конкретных теоретико- и историко-литературных понятий;</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тезаурусом этих понятий или списком рекомендованных справочников, словарей и научно-методических работ по теории и истории литературы;</w:t>
      </w:r>
    </w:p>
    <w:p w:rsidR="008E424F" w:rsidRDefault="008E424F" w:rsidP="008E424F">
      <w:pPr>
        <w:ind w:left="287"/>
        <w:rPr>
          <w:rFonts w:eastAsia="Times New Roman"/>
          <w:sz w:val="28"/>
          <w:szCs w:val="28"/>
        </w:rPr>
      </w:pPr>
      <w:r>
        <w:rPr>
          <w:rFonts w:eastAsia="Times New Roman"/>
          <w:sz w:val="28"/>
          <w:szCs w:val="28"/>
        </w:rPr>
        <w:t>–   подборкой учебного материала.</w:t>
      </w:r>
    </w:p>
    <w:p w:rsidR="008E424F" w:rsidRDefault="008E424F" w:rsidP="008E424F">
      <w:pPr>
        <w:spacing w:line="91" w:lineRule="exact"/>
        <w:rPr>
          <w:sz w:val="20"/>
          <w:szCs w:val="20"/>
        </w:rPr>
      </w:pPr>
    </w:p>
    <w:p w:rsidR="008E424F" w:rsidRPr="00C34BEB" w:rsidRDefault="008E424F" w:rsidP="008E424F">
      <w:pPr>
        <w:ind w:right="-6"/>
        <w:jc w:val="center"/>
        <w:rPr>
          <w:sz w:val="20"/>
          <w:szCs w:val="20"/>
        </w:rPr>
        <w:sectPr w:rsidR="008E424F" w:rsidRPr="00C34BEB">
          <w:pgSz w:w="11900" w:h="16838"/>
          <w:pgMar w:top="1141" w:right="564" w:bottom="269" w:left="1133" w:header="0" w:footer="0" w:gutter="0"/>
          <w:cols w:space="720" w:equalWidth="0">
            <w:col w:w="10207"/>
          </w:cols>
        </w:sectPr>
      </w:pPr>
    </w:p>
    <w:p w:rsidR="008E424F" w:rsidRDefault="008E424F" w:rsidP="008F526B">
      <w:pPr>
        <w:numPr>
          <w:ilvl w:val="0"/>
          <w:numId w:val="118"/>
        </w:numPr>
        <w:tabs>
          <w:tab w:val="left" w:pos="985"/>
        </w:tabs>
        <w:spacing w:line="238" w:lineRule="auto"/>
        <w:ind w:firstLine="694"/>
        <w:jc w:val="both"/>
        <w:rPr>
          <w:rFonts w:eastAsia="Times New Roman"/>
          <w:sz w:val="28"/>
          <w:szCs w:val="28"/>
        </w:rPr>
      </w:pPr>
      <w:r>
        <w:rPr>
          <w:rFonts w:eastAsia="Times New Roman"/>
          <w:sz w:val="28"/>
          <w:szCs w:val="28"/>
        </w:rPr>
        <w:lastRenderedPageBreak/>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8E424F" w:rsidRDefault="008E424F" w:rsidP="008E424F">
      <w:pPr>
        <w:spacing w:line="19" w:lineRule="exact"/>
        <w:rPr>
          <w:rFonts w:eastAsia="Times New Roman"/>
          <w:sz w:val="28"/>
          <w:szCs w:val="28"/>
        </w:rPr>
      </w:pPr>
    </w:p>
    <w:p w:rsidR="008E424F" w:rsidRDefault="008E424F" w:rsidP="008E424F">
      <w:pPr>
        <w:spacing w:line="236" w:lineRule="auto"/>
        <w:ind w:right="20" w:firstLine="701"/>
        <w:jc w:val="both"/>
        <w:rPr>
          <w:rFonts w:eastAsia="Times New Roman"/>
          <w:sz w:val="28"/>
          <w:szCs w:val="28"/>
        </w:rPr>
      </w:pPr>
      <w:r>
        <w:rPr>
          <w:rFonts w:eastAsia="Times New Roman"/>
          <w:sz w:val="28"/>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424F" w:rsidRDefault="008E424F" w:rsidP="008E424F">
      <w:pPr>
        <w:spacing w:line="20" w:lineRule="exact"/>
        <w:rPr>
          <w:rFonts w:eastAsia="Times New Roman"/>
          <w:sz w:val="28"/>
          <w:szCs w:val="28"/>
        </w:rPr>
      </w:pPr>
    </w:p>
    <w:p w:rsidR="008E424F" w:rsidRDefault="008E424F" w:rsidP="008E424F">
      <w:pPr>
        <w:spacing w:line="238" w:lineRule="auto"/>
        <w:ind w:firstLine="701"/>
        <w:jc w:val="both"/>
        <w:rPr>
          <w:rFonts w:eastAsia="Times New Roman"/>
          <w:sz w:val="28"/>
          <w:szCs w:val="28"/>
        </w:rPr>
      </w:pPr>
      <w:r>
        <w:rPr>
          <w:rFonts w:eastAsia="Times New Roman"/>
          <w:sz w:val="28"/>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424F" w:rsidRDefault="008E424F" w:rsidP="008E424F">
      <w:pPr>
        <w:spacing w:line="23" w:lineRule="exact"/>
        <w:rPr>
          <w:rFonts w:eastAsia="Times New Roman"/>
          <w:sz w:val="28"/>
          <w:szCs w:val="28"/>
        </w:rPr>
      </w:pPr>
    </w:p>
    <w:p w:rsidR="008E424F" w:rsidRDefault="008E424F" w:rsidP="008F526B">
      <w:pPr>
        <w:numPr>
          <w:ilvl w:val="0"/>
          <w:numId w:val="118"/>
        </w:numPr>
        <w:tabs>
          <w:tab w:val="left" w:pos="985"/>
        </w:tabs>
        <w:spacing w:line="238" w:lineRule="auto"/>
        <w:ind w:firstLine="694"/>
        <w:jc w:val="both"/>
        <w:rPr>
          <w:rFonts w:eastAsia="Times New Roman"/>
          <w:sz w:val="28"/>
          <w:szCs w:val="28"/>
        </w:rPr>
      </w:pPr>
      <w:r>
        <w:rPr>
          <w:rFonts w:eastAsia="Times New Roman"/>
          <w:sz w:val="28"/>
          <w:szCs w:val="28"/>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424F" w:rsidRDefault="008E424F" w:rsidP="008E424F">
      <w:pPr>
        <w:spacing w:line="21" w:lineRule="exact"/>
        <w:rPr>
          <w:rFonts w:eastAsia="Times New Roman"/>
          <w:sz w:val="28"/>
          <w:szCs w:val="28"/>
        </w:rPr>
      </w:pPr>
    </w:p>
    <w:p w:rsidR="008E424F" w:rsidRDefault="008E424F" w:rsidP="008F526B">
      <w:pPr>
        <w:numPr>
          <w:ilvl w:val="0"/>
          <w:numId w:val="118"/>
        </w:numPr>
        <w:tabs>
          <w:tab w:val="left" w:pos="985"/>
        </w:tabs>
        <w:spacing w:line="237" w:lineRule="auto"/>
        <w:ind w:firstLine="694"/>
        <w:jc w:val="both"/>
        <w:rPr>
          <w:rFonts w:eastAsia="Times New Roman"/>
          <w:sz w:val="28"/>
          <w:szCs w:val="28"/>
        </w:rPr>
      </w:pPr>
      <w:r>
        <w:rPr>
          <w:rFonts w:eastAsia="Times New Roman"/>
          <w:sz w:val="28"/>
          <w:szCs w:val="28"/>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E424F" w:rsidRDefault="008E424F" w:rsidP="008E424F">
      <w:pPr>
        <w:spacing w:line="342" w:lineRule="exact"/>
        <w:rPr>
          <w:sz w:val="20"/>
          <w:szCs w:val="20"/>
        </w:rPr>
      </w:pPr>
    </w:p>
    <w:p w:rsidR="008E424F" w:rsidRDefault="008E424F" w:rsidP="008E424F">
      <w:pPr>
        <w:spacing w:line="234" w:lineRule="auto"/>
        <w:ind w:left="2900" w:right="80" w:hanging="2116"/>
        <w:rPr>
          <w:sz w:val="20"/>
          <w:szCs w:val="20"/>
        </w:rPr>
      </w:pPr>
      <w:r>
        <w:rPr>
          <w:rFonts w:eastAsia="Times New Roman"/>
          <w:b/>
          <w:bCs/>
          <w:sz w:val="28"/>
          <w:szCs w:val="28"/>
        </w:rPr>
        <w:t>Список рекомендуемых произведений и авторов к примерной программе по литературе для 10–11-х классов</w:t>
      </w:r>
    </w:p>
    <w:p w:rsidR="008E424F" w:rsidRDefault="008E424F" w:rsidP="008E424F">
      <w:pPr>
        <w:spacing w:line="333"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Список А </w:t>
      </w:r>
      <w:r>
        <w:rPr>
          <w:rFonts w:eastAsia="Times New Roman"/>
          <w:sz w:val="28"/>
          <w:szCs w:val="28"/>
        </w:rPr>
        <w:t>представляет собой перечень конкретных произведений,</w:t>
      </w:r>
      <w:r>
        <w:rPr>
          <w:rFonts w:eastAsia="Times New Roman"/>
          <w:b/>
          <w:bCs/>
          <w:sz w:val="28"/>
          <w:szCs w:val="28"/>
        </w:rPr>
        <w:t xml:space="preserve"> </w:t>
      </w:r>
      <w:r>
        <w:rPr>
          <w:rFonts w:eastAsia="Times New Roman"/>
          <w:sz w:val="28"/>
          <w:szCs w:val="28"/>
        </w:rPr>
        <w:t>занявших</w:t>
      </w:r>
      <w:r>
        <w:rPr>
          <w:rFonts w:eastAsia="Times New Roman"/>
          <w:b/>
          <w:bCs/>
          <w:sz w:val="28"/>
          <w:szCs w:val="28"/>
        </w:rPr>
        <w:t xml:space="preserve"> </w:t>
      </w:r>
      <w:r>
        <w:rPr>
          <w:rFonts w:eastAsia="Times New Roman"/>
          <w:sz w:val="28"/>
          <w:szCs w:val="28"/>
        </w:rPr>
        <w:t>в силу традиции особое место в школьном преподавании русской литературы.</w:t>
      </w:r>
    </w:p>
    <w:p w:rsidR="008E424F" w:rsidRDefault="008E424F" w:rsidP="008E424F">
      <w:pPr>
        <w:spacing w:line="16"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 xml:space="preserve">Список В </w:t>
      </w:r>
      <w:r>
        <w:rPr>
          <w:rFonts w:eastAsia="Times New Roman"/>
          <w:sz w:val="28"/>
          <w:szCs w:val="28"/>
        </w:rPr>
        <w:t>представляет собой перечень авторов,</w:t>
      </w:r>
      <w:r>
        <w:rPr>
          <w:rFonts w:eastAsia="Times New Roman"/>
          <w:b/>
          <w:bCs/>
          <w:sz w:val="28"/>
          <w:szCs w:val="28"/>
        </w:rPr>
        <w:t xml:space="preserve"> </w:t>
      </w:r>
      <w:r>
        <w:rPr>
          <w:rFonts w:eastAsia="Times New Roman"/>
          <w:sz w:val="28"/>
          <w:szCs w:val="28"/>
        </w:rPr>
        <w:t>чьи произведения и</w:t>
      </w:r>
      <w:r>
        <w:rPr>
          <w:rFonts w:eastAsia="Times New Roman"/>
          <w:b/>
          <w:bCs/>
          <w:sz w:val="28"/>
          <w:szCs w:val="28"/>
        </w:rPr>
        <w:t xml:space="preserve"> </w:t>
      </w:r>
      <w:r>
        <w:rPr>
          <w:rFonts w:eastAsia="Times New Roman"/>
          <w:sz w:val="28"/>
          <w:szCs w:val="28"/>
        </w:rPr>
        <w:t>творческие биографии имеют давнюю историю изучения в школьном курсе литературы. Список содержит примеры тех произведений, которые могут изучаться</w:t>
      </w:r>
    </w:p>
    <w:p w:rsidR="008E424F" w:rsidRDefault="008E424F" w:rsidP="008E424F">
      <w:pPr>
        <w:spacing w:line="3" w:lineRule="exact"/>
        <w:rPr>
          <w:sz w:val="20"/>
          <w:szCs w:val="20"/>
        </w:rPr>
      </w:pPr>
    </w:p>
    <w:p w:rsidR="008E424F" w:rsidRDefault="008E424F" w:rsidP="008E424F">
      <w:pPr>
        <w:rPr>
          <w:sz w:val="20"/>
          <w:szCs w:val="20"/>
        </w:rPr>
      </w:pPr>
      <w:r>
        <w:rPr>
          <w:rFonts w:eastAsia="Times New Roman"/>
          <w:sz w:val="28"/>
          <w:szCs w:val="28"/>
        </w:rPr>
        <w:t>– конкретное произведение каждого автора выбирается составителем программы.</w:t>
      </w:r>
    </w:p>
    <w:p w:rsidR="008E424F" w:rsidRDefault="008E424F" w:rsidP="008E424F">
      <w:pPr>
        <w:spacing w:line="20" w:lineRule="exact"/>
        <w:rPr>
          <w:sz w:val="20"/>
          <w:szCs w:val="20"/>
        </w:rPr>
      </w:pPr>
    </w:p>
    <w:p w:rsidR="008E424F" w:rsidRPr="00454A50" w:rsidRDefault="008E424F" w:rsidP="008E424F">
      <w:pPr>
        <w:spacing w:line="247" w:lineRule="auto"/>
        <w:ind w:firstLine="710"/>
        <w:jc w:val="both"/>
        <w:rPr>
          <w:sz w:val="28"/>
          <w:szCs w:val="28"/>
        </w:rPr>
      </w:pPr>
      <w:r w:rsidRPr="00454A50">
        <w:rPr>
          <w:rFonts w:eastAsia="Times New Roman"/>
          <w:b/>
          <w:bCs/>
          <w:sz w:val="28"/>
          <w:szCs w:val="28"/>
        </w:rPr>
        <w:t xml:space="preserve">Список С </w:t>
      </w:r>
      <w:r w:rsidRPr="00454A50">
        <w:rPr>
          <w:rFonts w:eastAsia="Times New Roman"/>
          <w:sz w:val="28"/>
          <w:szCs w:val="28"/>
        </w:rPr>
        <w:t>представляет собой перечень тем и литературных явлений,</w:t>
      </w:r>
      <w:r w:rsidRPr="00454A50">
        <w:rPr>
          <w:rFonts w:eastAsia="Times New Roman"/>
          <w:b/>
          <w:bCs/>
          <w:sz w:val="28"/>
          <w:szCs w:val="28"/>
        </w:rPr>
        <w:t xml:space="preserve"> </w:t>
      </w:r>
      <w:r w:rsidRPr="00454A50">
        <w:rPr>
          <w:rFonts w:eastAsia="Times New Roman"/>
          <w:sz w:val="28"/>
          <w:szCs w:val="28"/>
        </w:rPr>
        <w:t xml:space="preserve">выделенных по определенному принципу (теоретико- или историко-литературному). Конкретного автора и произведение, на материале </w:t>
      </w:r>
      <w:r>
        <w:rPr>
          <w:rFonts w:eastAsia="Times New Roman"/>
          <w:sz w:val="28"/>
          <w:szCs w:val="28"/>
        </w:rPr>
        <w:t xml:space="preserve">которого может </w:t>
      </w:r>
    </w:p>
    <w:p w:rsidR="008E424F" w:rsidRDefault="008E424F" w:rsidP="008E424F">
      <w:pPr>
        <w:spacing w:line="82" w:lineRule="exact"/>
        <w:rPr>
          <w:sz w:val="20"/>
          <w:szCs w:val="20"/>
        </w:rPr>
      </w:pPr>
    </w:p>
    <w:p w:rsidR="008E424F" w:rsidRPr="00C34BEB" w:rsidRDefault="008E424F" w:rsidP="008E424F">
      <w:pPr>
        <w:jc w:val="center"/>
        <w:rPr>
          <w:sz w:val="20"/>
          <w:szCs w:val="20"/>
        </w:rPr>
        <w:sectPr w:rsidR="008E424F" w:rsidRPr="00C34BEB">
          <w:pgSz w:w="11900" w:h="16838"/>
          <w:pgMar w:top="1141" w:right="564" w:bottom="269" w:left="1140" w:header="0" w:footer="0" w:gutter="0"/>
          <w:cols w:space="720" w:equalWidth="0">
            <w:col w:w="10200"/>
          </w:cols>
        </w:sectPr>
      </w:pPr>
    </w:p>
    <w:p w:rsidR="008E424F" w:rsidRDefault="008E424F" w:rsidP="008E424F">
      <w:pPr>
        <w:spacing w:line="238" w:lineRule="auto"/>
        <w:ind w:left="120"/>
        <w:jc w:val="both"/>
        <w:rPr>
          <w:sz w:val="20"/>
          <w:szCs w:val="20"/>
        </w:rPr>
      </w:pPr>
      <w:r>
        <w:rPr>
          <w:rFonts w:eastAsia="Times New Roman"/>
          <w:sz w:val="28"/>
          <w:szCs w:val="28"/>
        </w:rPr>
        <w:lastRenderedPageBreak/>
        <w:t>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8E424F" w:rsidRDefault="008E424F" w:rsidP="008E424F">
      <w:pPr>
        <w:spacing w:line="1" w:lineRule="exact"/>
        <w:rPr>
          <w:sz w:val="20"/>
          <w:szCs w:val="20"/>
        </w:rPr>
      </w:pPr>
    </w:p>
    <w:p w:rsidR="008E424F" w:rsidRDefault="008E424F" w:rsidP="008E424F">
      <w:pPr>
        <w:ind w:right="-59"/>
        <w:jc w:val="center"/>
        <w:rPr>
          <w:sz w:val="20"/>
          <w:szCs w:val="20"/>
        </w:rPr>
      </w:pPr>
      <w:r>
        <w:rPr>
          <w:rFonts w:eastAsia="Times New Roman"/>
          <w:sz w:val="28"/>
          <w:szCs w:val="28"/>
        </w:rPr>
        <w:t>Для удобства работы со списком С материал в нем разделен на 7 блоков:</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Поэзия середины и второй половины XIX века</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Реализм XIX–ХХ века</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Модернизм конца XIX – ХХ века</w:t>
      </w:r>
    </w:p>
    <w:p w:rsidR="008E424F" w:rsidRDefault="008E424F" w:rsidP="008E424F">
      <w:pPr>
        <w:spacing w:line="3" w:lineRule="exact"/>
        <w:rPr>
          <w:rFonts w:ascii="Symbol" w:eastAsia="Symbol" w:hAnsi="Symbol" w:cs="Symbol"/>
          <w:sz w:val="28"/>
          <w:szCs w:val="28"/>
        </w:rPr>
      </w:pPr>
    </w:p>
    <w:p w:rsidR="008E424F" w:rsidRDefault="008E424F" w:rsidP="008F526B">
      <w:pPr>
        <w:numPr>
          <w:ilvl w:val="0"/>
          <w:numId w:val="119"/>
        </w:numPr>
        <w:tabs>
          <w:tab w:val="left" w:pos="1520"/>
        </w:tabs>
        <w:ind w:left="1520" w:hanging="336"/>
        <w:rPr>
          <w:rFonts w:ascii="Symbol" w:eastAsia="Symbol" w:hAnsi="Symbol" w:cs="Symbol"/>
          <w:sz w:val="28"/>
          <w:szCs w:val="28"/>
        </w:rPr>
      </w:pPr>
      <w:r>
        <w:rPr>
          <w:rFonts w:eastAsia="Times New Roman"/>
          <w:sz w:val="28"/>
          <w:szCs w:val="28"/>
        </w:rPr>
        <w:t>Литература советского времени</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Современный литературный процесс</w:t>
      </w:r>
    </w:p>
    <w:p w:rsidR="008E424F" w:rsidRDefault="008E424F" w:rsidP="008E424F">
      <w:pPr>
        <w:spacing w:line="1" w:lineRule="exact"/>
        <w:rPr>
          <w:rFonts w:ascii="Symbol" w:eastAsia="Symbol" w:hAnsi="Symbol" w:cs="Symbol"/>
          <w:sz w:val="28"/>
          <w:szCs w:val="28"/>
        </w:rPr>
      </w:pP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Мировая литература XIX–ХХ века</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Родная (региональная) литература</w:t>
      </w:r>
    </w:p>
    <w:p w:rsidR="008E424F" w:rsidRDefault="008E424F" w:rsidP="008E424F">
      <w:pPr>
        <w:spacing w:line="21" w:lineRule="exact"/>
        <w:rPr>
          <w:sz w:val="20"/>
          <w:szCs w:val="20"/>
        </w:rPr>
      </w:pPr>
    </w:p>
    <w:p w:rsidR="008E424F" w:rsidRDefault="008E424F" w:rsidP="008E424F">
      <w:pPr>
        <w:spacing w:line="238" w:lineRule="auto"/>
        <w:ind w:left="120" w:firstLine="710"/>
        <w:jc w:val="both"/>
        <w:rPr>
          <w:sz w:val="20"/>
          <w:szCs w:val="20"/>
        </w:rPr>
      </w:pPr>
      <w:r>
        <w:rPr>
          <w:rFonts w:eastAsia="Times New Roman"/>
          <w:sz w:val="28"/>
          <w:szCs w:val="28"/>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8E424F" w:rsidRDefault="008E424F" w:rsidP="008E424F">
      <w:pPr>
        <w:spacing w:line="9" w:lineRule="exact"/>
        <w:rPr>
          <w:sz w:val="20"/>
          <w:szCs w:val="20"/>
        </w:rPr>
      </w:pPr>
    </w:p>
    <w:tbl>
      <w:tblPr>
        <w:tblW w:w="0" w:type="auto"/>
        <w:tblInd w:w="10" w:type="dxa"/>
        <w:tblLayout w:type="fixed"/>
        <w:tblCellMar>
          <w:left w:w="0" w:type="dxa"/>
          <w:right w:w="0" w:type="dxa"/>
        </w:tblCellMar>
        <w:tblLook w:val="04A0"/>
      </w:tblPr>
      <w:tblGrid>
        <w:gridCol w:w="2420"/>
        <w:gridCol w:w="720"/>
        <w:gridCol w:w="780"/>
        <w:gridCol w:w="360"/>
        <w:gridCol w:w="500"/>
        <w:gridCol w:w="820"/>
        <w:gridCol w:w="480"/>
        <w:gridCol w:w="1040"/>
        <w:gridCol w:w="820"/>
        <w:gridCol w:w="580"/>
        <w:gridCol w:w="1080"/>
        <w:gridCol w:w="30"/>
      </w:tblGrid>
      <w:tr w:rsidR="008E424F" w:rsidTr="008E424F">
        <w:trPr>
          <w:trHeight w:val="271"/>
        </w:trPr>
        <w:tc>
          <w:tcPr>
            <w:tcW w:w="2420" w:type="dxa"/>
            <w:tcBorders>
              <w:top w:val="single" w:sz="8" w:space="0" w:color="auto"/>
              <w:left w:val="single" w:sz="8" w:space="0" w:color="auto"/>
              <w:bottom w:val="single" w:sz="8" w:space="0" w:color="auto"/>
              <w:right w:val="single" w:sz="8" w:space="0" w:color="auto"/>
            </w:tcBorders>
            <w:vAlign w:val="bottom"/>
          </w:tcPr>
          <w:p w:rsidR="008E424F" w:rsidRDefault="008E424F" w:rsidP="008E424F">
            <w:pPr>
              <w:spacing w:line="272" w:lineRule="exact"/>
              <w:ind w:left="680"/>
              <w:rPr>
                <w:sz w:val="20"/>
                <w:szCs w:val="20"/>
              </w:rPr>
            </w:pPr>
            <w:r>
              <w:rPr>
                <w:rFonts w:ascii="Times New Roman CYR" w:eastAsia="Times New Roman CYR" w:hAnsi="Times New Roman CYR" w:cs="Times New Roman CYR"/>
                <w:b/>
                <w:bCs/>
                <w:sz w:val="24"/>
                <w:szCs w:val="24"/>
              </w:rPr>
              <w:t>Список А</w:t>
            </w:r>
          </w:p>
        </w:tc>
        <w:tc>
          <w:tcPr>
            <w:tcW w:w="720" w:type="dxa"/>
            <w:tcBorders>
              <w:top w:val="single" w:sz="8" w:space="0" w:color="auto"/>
              <w:bottom w:val="single" w:sz="8" w:space="0" w:color="auto"/>
            </w:tcBorders>
            <w:vAlign w:val="bottom"/>
          </w:tcPr>
          <w:p w:rsidR="008E424F" w:rsidRDefault="008E424F" w:rsidP="008E424F">
            <w:pPr>
              <w:rPr>
                <w:sz w:val="23"/>
                <w:szCs w:val="23"/>
              </w:rPr>
            </w:pPr>
          </w:p>
        </w:tc>
        <w:tc>
          <w:tcPr>
            <w:tcW w:w="1640" w:type="dxa"/>
            <w:gridSpan w:val="3"/>
            <w:tcBorders>
              <w:top w:val="single" w:sz="8" w:space="0" w:color="auto"/>
              <w:bottom w:val="single" w:sz="8" w:space="0" w:color="auto"/>
            </w:tcBorders>
            <w:vAlign w:val="bottom"/>
          </w:tcPr>
          <w:p w:rsidR="008E424F" w:rsidRDefault="008E424F" w:rsidP="008E424F">
            <w:pPr>
              <w:spacing w:line="272" w:lineRule="exact"/>
              <w:jc w:val="right"/>
              <w:rPr>
                <w:sz w:val="20"/>
                <w:szCs w:val="20"/>
              </w:rPr>
            </w:pPr>
            <w:r>
              <w:rPr>
                <w:rFonts w:ascii="Times New Roman CYR" w:eastAsia="Times New Roman CYR" w:hAnsi="Times New Roman CYR" w:cs="Times New Roman CYR"/>
                <w:b/>
                <w:bCs/>
                <w:sz w:val="24"/>
                <w:szCs w:val="24"/>
              </w:rPr>
              <w:t>Список В</w:t>
            </w:r>
          </w:p>
        </w:tc>
        <w:tc>
          <w:tcPr>
            <w:tcW w:w="820" w:type="dxa"/>
            <w:tcBorders>
              <w:top w:val="single" w:sz="8" w:space="0" w:color="auto"/>
              <w:bottom w:val="single" w:sz="8" w:space="0" w:color="auto"/>
            </w:tcBorders>
            <w:vAlign w:val="bottom"/>
          </w:tcPr>
          <w:p w:rsidR="008E424F" w:rsidRDefault="008E424F" w:rsidP="008E424F">
            <w:pPr>
              <w:rPr>
                <w:sz w:val="23"/>
                <w:szCs w:val="23"/>
              </w:rPr>
            </w:pPr>
          </w:p>
        </w:tc>
        <w:tc>
          <w:tcPr>
            <w:tcW w:w="480" w:type="dxa"/>
            <w:tcBorders>
              <w:top w:val="single" w:sz="8" w:space="0" w:color="auto"/>
              <w:bottom w:val="single" w:sz="8" w:space="0" w:color="auto"/>
              <w:right w:val="single" w:sz="8" w:space="0" w:color="auto"/>
            </w:tcBorders>
            <w:vAlign w:val="bottom"/>
          </w:tcPr>
          <w:p w:rsidR="008E424F" w:rsidRDefault="008E424F" w:rsidP="008E424F">
            <w:pPr>
              <w:rPr>
                <w:sz w:val="23"/>
                <w:szCs w:val="23"/>
              </w:rPr>
            </w:pPr>
          </w:p>
        </w:tc>
        <w:tc>
          <w:tcPr>
            <w:tcW w:w="1040" w:type="dxa"/>
            <w:tcBorders>
              <w:top w:val="single" w:sz="8" w:space="0" w:color="auto"/>
              <w:bottom w:val="single" w:sz="8" w:space="0" w:color="auto"/>
            </w:tcBorders>
            <w:vAlign w:val="bottom"/>
          </w:tcPr>
          <w:p w:rsidR="008E424F" w:rsidRDefault="008E424F" w:rsidP="008E424F">
            <w:pPr>
              <w:rPr>
                <w:sz w:val="23"/>
                <w:szCs w:val="23"/>
              </w:rPr>
            </w:pPr>
          </w:p>
        </w:tc>
        <w:tc>
          <w:tcPr>
            <w:tcW w:w="1400" w:type="dxa"/>
            <w:gridSpan w:val="2"/>
            <w:tcBorders>
              <w:top w:val="single" w:sz="8" w:space="0" w:color="auto"/>
              <w:bottom w:val="single" w:sz="8" w:space="0" w:color="auto"/>
            </w:tcBorders>
            <w:vAlign w:val="bottom"/>
          </w:tcPr>
          <w:p w:rsidR="008E424F" w:rsidRDefault="008E424F" w:rsidP="008E424F">
            <w:pPr>
              <w:spacing w:line="272" w:lineRule="exact"/>
              <w:ind w:right="60"/>
              <w:jc w:val="right"/>
              <w:rPr>
                <w:sz w:val="20"/>
                <w:szCs w:val="20"/>
              </w:rPr>
            </w:pPr>
            <w:r>
              <w:rPr>
                <w:rFonts w:eastAsia="Times New Roman"/>
                <w:b/>
                <w:bCs/>
                <w:sz w:val="24"/>
                <w:szCs w:val="24"/>
              </w:rPr>
              <w:t>Список С</w:t>
            </w:r>
          </w:p>
        </w:tc>
        <w:tc>
          <w:tcPr>
            <w:tcW w:w="1080" w:type="dxa"/>
            <w:tcBorders>
              <w:top w:val="single" w:sz="8" w:space="0" w:color="auto"/>
              <w:bottom w:val="single" w:sz="8" w:space="0" w:color="auto"/>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5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w w:val="98"/>
                <w:sz w:val="24"/>
                <w:szCs w:val="24"/>
              </w:rPr>
              <w:t>Ф</w:t>
            </w:r>
            <w:r>
              <w:rPr>
                <w:rFonts w:ascii="Arial" w:eastAsia="Arial" w:hAnsi="Arial" w:cs="Arial"/>
                <w:b/>
                <w:bCs/>
                <w:w w:val="98"/>
                <w:sz w:val="24"/>
                <w:szCs w:val="24"/>
              </w:rPr>
              <w:t>.</w:t>
            </w:r>
            <w:r>
              <w:rPr>
                <w:rFonts w:ascii="Times New Roman CYR" w:eastAsia="Times New Roman CYR" w:hAnsi="Times New Roman CYR" w:cs="Times New Roman CYR"/>
                <w:b/>
                <w:bCs/>
                <w:w w:val="98"/>
                <w:sz w:val="24"/>
                <w:szCs w:val="24"/>
              </w:rPr>
              <w:t>И</w:t>
            </w:r>
            <w:r>
              <w:rPr>
                <w:rFonts w:ascii="Arial" w:eastAsia="Arial" w:hAnsi="Arial" w:cs="Arial"/>
                <w:b/>
                <w:bCs/>
                <w:w w:val="98"/>
                <w:sz w:val="24"/>
                <w:szCs w:val="24"/>
              </w:rPr>
              <w:t>.</w:t>
            </w:r>
            <w:r>
              <w:rPr>
                <w:rFonts w:ascii="Times New Roman CYR" w:eastAsia="Times New Roman CYR" w:hAnsi="Times New Roman CYR" w:cs="Times New Roman CYR"/>
                <w:b/>
                <w:bCs/>
                <w:w w:val="98"/>
                <w:sz w:val="24"/>
                <w:szCs w:val="24"/>
              </w:rPr>
              <w:t xml:space="preserve"> Тютчев</w:t>
            </w:r>
          </w:p>
        </w:tc>
        <w:tc>
          <w:tcPr>
            <w:tcW w:w="360" w:type="dxa"/>
            <w:vAlign w:val="bottom"/>
          </w:tcPr>
          <w:p w:rsidR="008E424F" w:rsidRDefault="008E424F" w:rsidP="008E424F"/>
        </w:tc>
        <w:tc>
          <w:tcPr>
            <w:tcW w:w="500" w:type="dxa"/>
            <w:vAlign w:val="bottom"/>
          </w:tcPr>
          <w:p w:rsidR="008E424F" w:rsidRDefault="008E424F" w:rsidP="008E424F"/>
        </w:tc>
        <w:tc>
          <w:tcPr>
            <w:tcW w:w="820" w:type="dxa"/>
            <w:vAlign w:val="bottom"/>
          </w:tcPr>
          <w:p w:rsidR="008E424F" w:rsidRDefault="008E424F" w:rsidP="008E424F"/>
        </w:tc>
        <w:tc>
          <w:tcPr>
            <w:tcW w:w="480" w:type="dxa"/>
            <w:tcBorders>
              <w:right w:val="single" w:sz="8" w:space="0" w:color="auto"/>
            </w:tcBorders>
            <w:vAlign w:val="bottom"/>
          </w:tcPr>
          <w:p w:rsidR="008E424F" w:rsidRDefault="008E424F" w:rsidP="008E424F"/>
        </w:tc>
        <w:tc>
          <w:tcPr>
            <w:tcW w:w="1040" w:type="dxa"/>
            <w:vAlign w:val="bottom"/>
          </w:tcPr>
          <w:p w:rsidR="008E424F" w:rsidRDefault="008E424F" w:rsidP="008E424F">
            <w:pPr>
              <w:spacing w:line="264" w:lineRule="exact"/>
              <w:ind w:left="80"/>
              <w:rPr>
                <w:sz w:val="20"/>
                <w:szCs w:val="20"/>
              </w:rPr>
            </w:pPr>
            <w:r>
              <w:rPr>
                <w:rFonts w:eastAsia="Times New Roman"/>
                <w:b/>
                <w:bCs/>
                <w:sz w:val="24"/>
                <w:szCs w:val="24"/>
              </w:rPr>
              <w:t>Поэзия</w:t>
            </w:r>
          </w:p>
        </w:tc>
        <w:tc>
          <w:tcPr>
            <w:tcW w:w="1400" w:type="dxa"/>
            <w:gridSpan w:val="2"/>
            <w:vAlign w:val="bottom"/>
          </w:tcPr>
          <w:p w:rsidR="008E424F" w:rsidRDefault="008E424F" w:rsidP="008E424F">
            <w:pPr>
              <w:spacing w:line="264" w:lineRule="exact"/>
              <w:ind w:left="20"/>
              <w:rPr>
                <w:sz w:val="20"/>
                <w:szCs w:val="20"/>
              </w:rPr>
            </w:pPr>
            <w:r>
              <w:rPr>
                <w:rFonts w:eastAsia="Times New Roman"/>
                <w:b/>
                <w:bCs/>
                <w:sz w:val="24"/>
                <w:szCs w:val="24"/>
              </w:rPr>
              <w:t>середины  и</w:t>
            </w:r>
          </w:p>
        </w:tc>
        <w:tc>
          <w:tcPr>
            <w:tcW w:w="1080" w:type="dxa"/>
            <w:tcBorders>
              <w:right w:val="single" w:sz="8" w:space="0" w:color="auto"/>
            </w:tcBorders>
            <w:vAlign w:val="bottom"/>
          </w:tcPr>
          <w:p w:rsidR="008E424F" w:rsidRDefault="008E424F" w:rsidP="008E424F">
            <w:pPr>
              <w:spacing w:line="264" w:lineRule="exact"/>
              <w:jc w:val="right"/>
              <w:rPr>
                <w:sz w:val="20"/>
                <w:szCs w:val="20"/>
              </w:rPr>
            </w:pPr>
            <w:r>
              <w:rPr>
                <w:rFonts w:eastAsia="Times New Roman"/>
                <w:b/>
                <w:bCs/>
                <w:sz w:val="24"/>
                <w:szCs w:val="24"/>
              </w:rPr>
              <w:t>второй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К</w:t>
            </w:r>
            <w:r>
              <w:rPr>
                <w:rFonts w:ascii="Arial" w:eastAsia="Arial" w:hAnsi="Arial" w:cs="Arial"/>
                <w:sz w:val="24"/>
                <w:szCs w:val="24"/>
              </w:rPr>
              <w:t>.</w:t>
            </w:r>
            <w:r>
              <w:rPr>
                <w:rFonts w:ascii="Times New Roman CYR" w:eastAsia="Times New Roman CYR" w:hAnsi="Times New Roman CYR" w:cs="Times New Roman CYR"/>
                <w:sz w:val="24"/>
                <w:szCs w:val="24"/>
              </w:rPr>
              <w:t xml:space="preserve">   Б</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Я</w:t>
            </w:r>
          </w:p>
        </w:tc>
        <w:tc>
          <w:tcPr>
            <w:tcW w:w="2440" w:type="dxa"/>
            <w:gridSpan w:val="3"/>
            <w:vAlign w:val="bottom"/>
          </w:tcPr>
          <w:p w:rsidR="008E424F" w:rsidRDefault="008E424F" w:rsidP="008E424F">
            <w:pPr>
              <w:ind w:left="80"/>
              <w:rPr>
                <w:sz w:val="20"/>
                <w:szCs w:val="20"/>
              </w:rPr>
            </w:pPr>
            <w:r>
              <w:rPr>
                <w:rFonts w:eastAsia="Times New Roman"/>
                <w:b/>
                <w:bCs/>
                <w:sz w:val="24"/>
                <w:szCs w:val="24"/>
              </w:rPr>
              <w:t>половины XIX века</w:t>
            </w: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встретил вас </w:t>
            </w:r>
            <w:r>
              <w:rPr>
                <w:rFonts w:ascii="Arial" w:eastAsia="Arial" w:hAnsi="Arial" w:cs="Arial"/>
                <w:sz w:val="24"/>
                <w:szCs w:val="24"/>
              </w:rPr>
              <w:t>–</w:t>
            </w:r>
            <w:r>
              <w:rPr>
                <w:rFonts w:ascii="Times New Roman CYR" w:eastAsia="Times New Roman CYR" w:hAnsi="Times New Roman CYR" w:cs="Times New Roman CYR"/>
                <w:sz w:val="24"/>
                <w:szCs w:val="24"/>
              </w:rPr>
              <w:t xml:space="preserve"> и все былое</w:t>
            </w:r>
            <w:r>
              <w:rPr>
                <w:rFonts w:ascii="Arial" w:eastAsia="Arial" w:hAnsi="Arial" w:cs="Arial"/>
                <w:sz w:val="24"/>
                <w:szCs w:val="24"/>
              </w:rPr>
              <w:t>...</w:t>
            </w:r>
            <w:r>
              <w:rPr>
                <w:rFonts w:eastAsia="Times New Roman"/>
                <w:sz w:val="24"/>
                <w:szCs w:val="24"/>
              </w:rPr>
              <w:t>»),</w:t>
            </w:r>
          </w:p>
        </w:tc>
        <w:tc>
          <w:tcPr>
            <w:tcW w:w="18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Тютчев</w:t>
            </w: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20" w:type="dxa"/>
            <w:vAlign w:val="bottom"/>
          </w:tcPr>
          <w:p w:rsidR="008E424F" w:rsidRDefault="008E424F" w:rsidP="008E424F">
            <w:pPr>
              <w:spacing w:line="270"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Нам</w:t>
            </w:r>
          </w:p>
        </w:tc>
        <w:tc>
          <w:tcPr>
            <w:tcW w:w="1140" w:type="dxa"/>
            <w:gridSpan w:val="2"/>
            <w:vAlign w:val="bottom"/>
          </w:tcPr>
          <w:p w:rsidR="008E424F" w:rsidRDefault="008E424F" w:rsidP="008E424F">
            <w:pPr>
              <w:spacing w:line="270" w:lineRule="exact"/>
              <w:ind w:left="80"/>
              <w:rPr>
                <w:sz w:val="20"/>
                <w:szCs w:val="20"/>
              </w:rPr>
            </w:pPr>
            <w:r>
              <w:rPr>
                <w:rFonts w:ascii="Times New Roman CYR" w:eastAsia="Times New Roman CYR" w:hAnsi="Times New Roman CYR" w:cs="Times New Roman CYR"/>
                <w:sz w:val="24"/>
                <w:szCs w:val="24"/>
              </w:rPr>
              <w:t>не  дано</w:t>
            </w:r>
          </w:p>
        </w:tc>
        <w:tc>
          <w:tcPr>
            <w:tcW w:w="1800" w:type="dxa"/>
            <w:gridSpan w:val="3"/>
            <w:tcBorders>
              <w:right w:val="single" w:sz="8" w:space="0" w:color="auto"/>
            </w:tcBorders>
            <w:vAlign w:val="bottom"/>
          </w:tcPr>
          <w:p w:rsidR="008E424F" w:rsidRDefault="008E424F" w:rsidP="008E424F">
            <w:pPr>
              <w:spacing w:line="269" w:lineRule="exact"/>
              <w:ind w:right="20"/>
              <w:jc w:val="right"/>
              <w:rPr>
                <w:sz w:val="20"/>
                <w:szCs w:val="20"/>
              </w:rPr>
            </w:pPr>
            <w:r>
              <w:rPr>
                <w:rFonts w:ascii="Times New Roman CYR" w:eastAsia="Times New Roman CYR" w:hAnsi="Times New Roman CYR" w:cs="Times New Roman CYR"/>
                <w:w w:val="98"/>
                <w:sz w:val="24"/>
                <w:szCs w:val="24"/>
              </w:rPr>
              <w:t>предугадать</w:t>
            </w:r>
            <w:r>
              <w:rPr>
                <w:rFonts w:ascii="Arial" w:eastAsia="Arial" w:hAnsi="Arial" w:cs="Arial"/>
                <w:w w:val="98"/>
                <w:sz w:val="24"/>
                <w:szCs w:val="24"/>
              </w:rPr>
              <w:t>…</w:t>
            </w:r>
            <w:r>
              <w:rPr>
                <w:rFonts w:eastAsia="Times New Roman"/>
                <w:w w:val="98"/>
                <w:sz w:val="24"/>
                <w:szCs w:val="24"/>
              </w:rPr>
              <w:t>»,</w:t>
            </w:r>
          </w:p>
        </w:tc>
        <w:tc>
          <w:tcPr>
            <w:tcW w:w="3520" w:type="dxa"/>
            <w:gridSpan w:val="4"/>
            <w:tcBorders>
              <w:right w:val="single" w:sz="8" w:space="0" w:color="auto"/>
            </w:tcBorders>
            <w:vAlign w:val="bottom"/>
          </w:tcPr>
          <w:p w:rsidR="008E424F" w:rsidRDefault="008E424F" w:rsidP="008E424F">
            <w:pPr>
              <w:spacing w:line="270"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День  и  ночь</w:t>
            </w:r>
            <w:r>
              <w:rPr>
                <w:rFonts w:eastAsia="Times New Roman"/>
                <w:sz w:val="24"/>
                <w:szCs w:val="24"/>
              </w:rPr>
              <w:t>»,  «</w:t>
            </w:r>
            <w:r>
              <w:rPr>
                <w:rFonts w:ascii="Times New Roman CYR" w:eastAsia="Times New Roman CYR" w:hAnsi="Times New Roman CYR" w:cs="Times New Roman CYR"/>
                <w:sz w:val="24"/>
                <w:szCs w:val="24"/>
              </w:rPr>
              <w:t>Есть  в осени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720" w:type="dxa"/>
            <w:vAlign w:val="bottom"/>
          </w:tcPr>
          <w:p w:rsidR="008E424F" w:rsidRDefault="008E424F" w:rsidP="008E424F">
            <w:pPr>
              <w:ind w:left="80"/>
              <w:rPr>
                <w:sz w:val="20"/>
                <w:szCs w:val="20"/>
              </w:rPr>
            </w:pPr>
            <w:r>
              <w:rPr>
                <w:rFonts w:eastAsia="Times New Roman"/>
                <w:sz w:val="24"/>
                <w:szCs w:val="24"/>
              </w:rPr>
              <w:t>«Не</w:t>
            </w:r>
          </w:p>
        </w:tc>
        <w:tc>
          <w:tcPr>
            <w:tcW w:w="780" w:type="dxa"/>
            <w:vAlign w:val="bottom"/>
          </w:tcPr>
          <w:p w:rsidR="008E424F" w:rsidRDefault="008E424F" w:rsidP="008E424F">
            <w:pPr>
              <w:ind w:left="120"/>
              <w:rPr>
                <w:sz w:val="20"/>
                <w:szCs w:val="20"/>
              </w:rPr>
            </w:pPr>
            <w:r>
              <w:rPr>
                <w:rFonts w:eastAsia="Times New Roman"/>
                <w:sz w:val="24"/>
                <w:szCs w:val="24"/>
              </w:rPr>
              <w:t>то,</w:t>
            </w:r>
          </w:p>
        </w:tc>
        <w:tc>
          <w:tcPr>
            <w:tcW w:w="360" w:type="dxa"/>
            <w:vAlign w:val="bottom"/>
          </w:tcPr>
          <w:p w:rsidR="008E424F" w:rsidRDefault="008E424F" w:rsidP="008E424F">
            <w:pPr>
              <w:rPr>
                <w:sz w:val="20"/>
                <w:szCs w:val="20"/>
              </w:rPr>
            </w:pPr>
            <w:r>
              <w:rPr>
                <w:rFonts w:eastAsia="Times New Roman"/>
                <w:w w:val="98"/>
                <w:sz w:val="24"/>
                <w:szCs w:val="24"/>
              </w:rPr>
              <w:t>что</w:t>
            </w:r>
          </w:p>
        </w:tc>
        <w:tc>
          <w:tcPr>
            <w:tcW w:w="1320" w:type="dxa"/>
            <w:gridSpan w:val="2"/>
            <w:vAlign w:val="bottom"/>
          </w:tcPr>
          <w:p w:rsidR="008E424F" w:rsidRDefault="008E424F" w:rsidP="008E424F">
            <w:pPr>
              <w:ind w:left="360"/>
              <w:rPr>
                <w:sz w:val="20"/>
                <w:szCs w:val="20"/>
              </w:rPr>
            </w:pPr>
            <w:r>
              <w:rPr>
                <w:rFonts w:eastAsia="Times New Roman"/>
                <w:sz w:val="24"/>
                <w:szCs w:val="24"/>
              </w:rPr>
              <w:t>мните</w:t>
            </w:r>
          </w:p>
        </w:tc>
        <w:tc>
          <w:tcPr>
            <w:tcW w:w="48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вы,</w:t>
            </w: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первоначальной</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Еще   в</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500" w:type="dxa"/>
            <w:gridSpan w:val="2"/>
            <w:vAlign w:val="bottom"/>
          </w:tcPr>
          <w:p w:rsidR="008E424F" w:rsidRDefault="008E424F" w:rsidP="008E424F">
            <w:pPr>
              <w:spacing w:line="273" w:lineRule="exact"/>
              <w:ind w:left="80"/>
              <w:rPr>
                <w:sz w:val="20"/>
                <w:szCs w:val="20"/>
              </w:rPr>
            </w:pPr>
            <w:r>
              <w:rPr>
                <w:rFonts w:eastAsia="Times New Roman"/>
                <w:sz w:val="24"/>
                <w:szCs w:val="24"/>
              </w:rPr>
              <w:t>природа…»,</w:t>
            </w:r>
          </w:p>
        </w:tc>
        <w:tc>
          <w:tcPr>
            <w:tcW w:w="360" w:type="dxa"/>
            <w:vAlign w:val="bottom"/>
          </w:tcPr>
          <w:p w:rsidR="008E424F" w:rsidRDefault="008E424F" w:rsidP="008E424F">
            <w:pPr>
              <w:rPr>
                <w:sz w:val="23"/>
                <w:szCs w:val="23"/>
              </w:rPr>
            </w:pPr>
          </w:p>
        </w:tc>
        <w:tc>
          <w:tcPr>
            <w:tcW w:w="1320" w:type="dxa"/>
            <w:gridSpan w:val="2"/>
            <w:vAlign w:val="bottom"/>
          </w:tcPr>
          <w:p w:rsidR="008E424F" w:rsidRDefault="008E424F" w:rsidP="008E424F">
            <w:pPr>
              <w:spacing w:line="274" w:lineRule="exact"/>
              <w:ind w:left="240"/>
              <w:rPr>
                <w:sz w:val="20"/>
                <w:szCs w:val="20"/>
              </w:rPr>
            </w:pPr>
            <w:r>
              <w:rPr>
                <w:rFonts w:eastAsia="Times New Roman"/>
                <w:sz w:val="24"/>
                <w:szCs w:val="24"/>
              </w:rPr>
              <w:t>«</w:t>
            </w:r>
            <w:r>
              <w:rPr>
                <w:rFonts w:ascii="Times New Roman CYR" w:eastAsia="Times New Roman CYR" w:hAnsi="Times New Roman CYR" w:cs="Times New Roman CYR"/>
                <w:sz w:val="24"/>
                <w:szCs w:val="24"/>
              </w:rPr>
              <w:t>О</w:t>
            </w:r>
            <w:r>
              <w:rPr>
                <w:rFonts w:ascii="Arial" w:eastAsia="Arial" w:hAnsi="Arial" w:cs="Arial"/>
                <w:sz w:val="24"/>
                <w:szCs w:val="24"/>
              </w:rPr>
              <w:t>,</w:t>
            </w:r>
          </w:p>
        </w:tc>
        <w:tc>
          <w:tcPr>
            <w:tcW w:w="480" w:type="dxa"/>
            <w:tcBorders>
              <w:right w:val="single" w:sz="8" w:space="0" w:color="auto"/>
            </w:tcBorders>
            <w:vAlign w:val="bottom"/>
          </w:tcPr>
          <w:p w:rsidR="008E424F" w:rsidRDefault="008E424F" w:rsidP="008E424F">
            <w:pPr>
              <w:spacing w:line="273" w:lineRule="exact"/>
              <w:jc w:val="right"/>
              <w:rPr>
                <w:sz w:val="20"/>
                <w:szCs w:val="20"/>
              </w:rPr>
            </w:pPr>
            <w:r>
              <w:rPr>
                <w:rFonts w:ascii="Times New Roman CYR" w:eastAsia="Times New Roman CYR" w:hAnsi="Times New Roman CYR" w:cs="Times New Roman CYR"/>
                <w:w w:val="99"/>
                <w:sz w:val="24"/>
                <w:szCs w:val="24"/>
              </w:rPr>
              <w:t>как</w:t>
            </w:r>
          </w:p>
        </w:tc>
        <w:tc>
          <w:tcPr>
            <w:tcW w:w="104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полях</w:t>
            </w:r>
          </w:p>
        </w:tc>
        <w:tc>
          <w:tcPr>
            <w:tcW w:w="1400" w:type="dxa"/>
            <w:gridSpan w:val="2"/>
            <w:vAlign w:val="bottom"/>
          </w:tcPr>
          <w:p w:rsidR="008E424F" w:rsidRDefault="008E424F" w:rsidP="008E424F">
            <w:pPr>
              <w:spacing w:line="273" w:lineRule="exact"/>
              <w:ind w:left="240"/>
              <w:rPr>
                <w:sz w:val="20"/>
                <w:szCs w:val="20"/>
              </w:rPr>
            </w:pPr>
            <w:r>
              <w:rPr>
                <w:rFonts w:ascii="Times New Roman CYR" w:eastAsia="Times New Roman CYR" w:hAnsi="Times New Roman CYR" w:cs="Times New Roman CYR"/>
                <w:sz w:val="24"/>
                <w:szCs w:val="24"/>
              </w:rPr>
              <w:t>белеет</w:t>
            </w:r>
          </w:p>
        </w:tc>
        <w:tc>
          <w:tcPr>
            <w:tcW w:w="108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снег</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5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убийственно</w:t>
            </w:r>
          </w:p>
        </w:tc>
        <w:tc>
          <w:tcPr>
            <w:tcW w:w="860" w:type="dxa"/>
            <w:gridSpan w:val="2"/>
            <w:vAlign w:val="bottom"/>
          </w:tcPr>
          <w:p w:rsidR="008E424F" w:rsidRDefault="008E424F" w:rsidP="008E424F">
            <w:pPr>
              <w:ind w:right="140"/>
              <w:jc w:val="right"/>
              <w:rPr>
                <w:sz w:val="20"/>
                <w:szCs w:val="20"/>
              </w:rPr>
            </w:pPr>
            <w:r>
              <w:rPr>
                <w:rFonts w:ascii="Times New Roman CYR" w:eastAsia="Times New Roman CYR" w:hAnsi="Times New Roman CYR" w:cs="Times New Roman CYR"/>
                <w:sz w:val="24"/>
                <w:szCs w:val="24"/>
              </w:rPr>
              <w:t>мы</w:t>
            </w:r>
          </w:p>
        </w:tc>
        <w:tc>
          <w:tcPr>
            <w:tcW w:w="1300" w:type="dxa"/>
            <w:gridSpan w:val="2"/>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любим</w:t>
            </w:r>
            <w:r>
              <w:rPr>
                <w:rFonts w:ascii="Arial" w:eastAsia="Arial" w:hAnsi="Arial" w:cs="Arial"/>
                <w:sz w:val="24"/>
                <w:szCs w:val="24"/>
              </w:rPr>
              <w:t>...</w:t>
            </w:r>
            <w:r>
              <w:rPr>
                <w:rFonts w:eastAsia="Times New Roman"/>
                <w:sz w:val="24"/>
                <w:szCs w:val="24"/>
              </w:rPr>
              <w:t>»,</w:t>
            </w:r>
          </w:p>
        </w:tc>
        <w:tc>
          <w:tcPr>
            <w:tcW w:w="2440" w:type="dxa"/>
            <w:gridSpan w:val="3"/>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Предопределение</w:t>
            </w:r>
            <w:r>
              <w:rPr>
                <w:rFonts w:eastAsia="Times New Roman"/>
                <w:sz w:val="24"/>
                <w:szCs w:val="24"/>
              </w:rPr>
              <w:t>»,</w:t>
            </w:r>
          </w:p>
        </w:tc>
        <w:tc>
          <w:tcPr>
            <w:tcW w:w="108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С</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Певучесть   есть   в   морских</w:t>
            </w:r>
          </w:p>
        </w:tc>
        <w:tc>
          <w:tcPr>
            <w:tcW w:w="104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поляны</w:t>
            </w:r>
          </w:p>
        </w:tc>
        <w:tc>
          <w:tcPr>
            <w:tcW w:w="820" w:type="dxa"/>
            <w:vAlign w:val="bottom"/>
          </w:tcPr>
          <w:p w:rsidR="008E424F" w:rsidRDefault="008E424F" w:rsidP="008E424F">
            <w:pPr>
              <w:spacing w:line="273" w:lineRule="exact"/>
              <w:rPr>
                <w:sz w:val="20"/>
                <w:szCs w:val="20"/>
              </w:rPr>
            </w:pPr>
            <w:r>
              <w:rPr>
                <w:rFonts w:ascii="Times New Roman CYR" w:eastAsia="Times New Roman CYR" w:hAnsi="Times New Roman CYR" w:cs="Times New Roman CYR"/>
                <w:sz w:val="24"/>
                <w:szCs w:val="24"/>
              </w:rPr>
              <w:t>коршун</w:t>
            </w:r>
          </w:p>
        </w:tc>
        <w:tc>
          <w:tcPr>
            <w:tcW w:w="166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поднялся</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5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волнах</w:t>
            </w:r>
            <w:r>
              <w:rPr>
                <w:rFonts w:ascii="Arial" w:eastAsia="Arial" w:hAnsi="Arial" w:cs="Arial"/>
                <w:sz w:val="24"/>
                <w:szCs w:val="24"/>
              </w:rPr>
              <w:t>…</w:t>
            </w:r>
            <w:r>
              <w:rPr>
                <w:rFonts w:eastAsia="Times New Roman"/>
                <w:sz w:val="24"/>
                <w:szCs w:val="24"/>
              </w:rPr>
              <w:t>»,</w:t>
            </w:r>
          </w:p>
        </w:tc>
        <w:tc>
          <w:tcPr>
            <w:tcW w:w="860" w:type="dxa"/>
            <w:gridSpan w:val="2"/>
            <w:vAlign w:val="bottom"/>
          </w:tcPr>
          <w:p w:rsidR="008E424F" w:rsidRDefault="008E424F" w:rsidP="008E424F">
            <w:pPr>
              <w:ind w:right="20"/>
              <w:jc w:val="right"/>
              <w:rPr>
                <w:sz w:val="20"/>
                <w:szCs w:val="20"/>
              </w:rPr>
            </w:pPr>
            <w:r>
              <w:rPr>
                <w:rFonts w:eastAsia="Times New Roman"/>
                <w:w w:val="98"/>
                <w:sz w:val="24"/>
                <w:szCs w:val="24"/>
              </w:rPr>
              <w:t>«</w:t>
            </w:r>
            <w:r>
              <w:rPr>
                <w:rFonts w:ascii="Times New Roman CYR" w:eastAsia="Times New Roman CYR" w:hAnsi="Times New Roman CYR" w:cs="Times New Roman CYR"/>
                <w:w w:val="98"/>
                <w:sz w:val="24"/>
                <w:szCs w:val="24"/>
              </w:rPr>
              <w:t>Умом</w:t>
            </w:r>
          </w:p>
        </w:tc>
        <w:tc>
          <w:tcPr>
            <w:tcW w:w="820" w:type="dxa"/>
            <w:vAlign w:val="bottom"/>
          </w:tcPr>
          <w:p w:rsidR="008E424F" w:rsidRDefault="008E424F" w:rsidP="008E424F">
            <w:pPr>
              <w:jc w:val="center"/>
              <w:rPr>
                <w:sz w:val="20"/>
                <w:szCs w:val="20"/>
              </w:rPr>
            </w:pPr>
            <w:r>
              <w:rPr>
                <w:rFonts w:ascii="Times New Roman CYR" w:eastAsia="Times New Roman CYR" w:hAnsi="Times New Roman CYR" w:cs="Times New Roman CYR"/>
                <w:sz w:val="24"/>
                <w:szCs w:val="24"/>
              </w:rPr>
              <w:t>Россию</w:t>
            </w:r>
          </w:p>
        </w:tc>
        <w:tc>
          <w:tcPr>
            <w:tcW w:w="48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не</w:t>
            </w:r>
          </w:p>
        </w:tc>
        <w:tc>
          <w:tcPr>
            <w:tcW w:w="1860" w:type="dxa"/>
            <w:gridSpan w:val="2"/>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Фонтан</w:t>
            </w:r>
            <w:r>
              <w:rPr>
                <w:rFonts w:eastAsia="Times New Roman"/>
                <w:sz w:val="24"/>
                <w:szCs w:val="24"/>
              </w:rPr>
              <w:t>»,</w:t>
            </w:r>
          </w:p>
        </w:tc>
        <w:tc>
          <w:tcPr>
            <w:tcW w:w="580" w:type="dxa"/>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Эти</w:t>
            </w:r>
          </w:p>
        </w:tc>
        <w:tc>
          <w:tcPr>
            <w:tcW w:w="108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бедные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180" w:type="dxa"/>
            <w:gridSpan w:val="5"/>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понять</w:t>
            </w:r>
            <w:r>
              <w:rPr>
                <w:rFonts w:ascii="Arial" w:eastAsia="Arial" w:hAnsi="Arial" w:cs="Arial"/>
                <w:sz w:val="24"/>
                <w:szCs w:val="24"/>
              </w:rPr>
              <w:t>…</w:t>
            </w:r>
            <w:r>
              <w:rPr>
                <w:rFonts w:eastAsia="Times New Roman"/>
                <w:sz w:val="24"/>
                <w:szCs w:val="24"/>
              </w:rPr>
              <w:t>», «Silentium!»</w:t>
            </w:r>
            <w:r>
              <w:rPr>
                <w:rFonts w:ascii="Times New Roman CYR" w:eastAsia="Times New Roman CYR" w:hAnsi="Times New Roman CYR" w:cs="Times New Roman CYR"/>
                <w:sz w:val="24"/>
                <w:szCs w:val="24"/>
              </w:rPr>
              <w:t xml:space="preserve"> </w:t>
            </w:r>
            <w:r>
              <w:rPr>
                <w:rFonts w:eastAsia="Times New Roman"/>
                <w:sz w:val="24"/>
                <w:szCs w:val="24"/>
              </w:rPr>
              <w:t>и др.</w:t>
            </w:r>
          </w:p>
        </w:tc>
        <w:tc>
          <w:tcPr>
            <w:tcW w:w="480" w:type="dxa"/>
            <w:tcBorders>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селенья</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и др.</w:t>
            </w: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564"/>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500" w:type="dxa"/>
            <w:gridSpan w:val="2"/>
            <w:tcBorders>
              <w:bottom w:val="single" w:sz="8" w:space="0" w:color="auto"/>
            </w:tcBorders>
            <w:vAlign w:val="bottom"/>
          </w:tcPr>
          <w:p w:rsidR="008E424F" w:rsidRDefault="008E424F" w:rsidP="008E424F">
            <w:pPr>
              <w:rPr>
                <w:sz w:val="24"/>
                <w:szCs w:val="24"/>
              </w:rPr>
            </w:pPr>
          </w:p>
        </w:tc>
        <w:tc>
          <w:tcPr>
            <w:tcW w:w="360" w:type="dxa"/>
            <w:tcBorders>
              <w:bottom w:val="single" w:sz="8" w:space="0" w:color="auto"/>
            </w:tcBorders>
            <w:vAlign w:val="bottom"/>
          </w:tcPr>
          <w:p w:rsidR="008E424F" w:rsidRDefault="008E424F" w:rsidP="008E424F">
            <w:pPr>
              <w:rPr>
                <w:sz w:val="24"/>
                <w:szCs w:val="24"/>
              </w:rPr>
            </w:pPr>
          </w:p>
        </w:tc>
        <w:tc>
          <w:tcPr>
            <w:tcW w:w="500" w:type="dxa"/>
            <w:tcBorders>
              <w:bottom w:val="single" w:sz="8" w:space="0" w:color="auto"/>
            </w:tcBorders>
            <w:vAlign w:val="bottom"/>
          </w:tcPr>
          <w:p w:rsidR="008E424F" w:rsidRDefault="008E424F" w:rsidP="008E424F">
            <w:pPr>
              <w:rPr>
                <w:sz w:val="24"/>
                <w:szCs w:val="24"/>
              </w:rPr>
            </w:pPr>
          </w:p>
        </w:tc>
        <w:tc>
          <w:tcPr>
            <w:tcW w:w="820" w:type="dxa"/>
            <w:tcBorders>
              <w:bottom w:val="single" w:sz="8" w:space="0" w:color="auto"/>
            </w:tcBorders>
            <w:vAlign w:val="bottom"/>
          </w:tcPr>
          <w:p w:rsidR="008E424F" w:rsidRDefault="008E424F" w:rsidP="008E424F">
            <w:pPr>
              <w:rPr>
                <w:sz w:val="24"/>
                <w:szCs w:val="24"/>
              </w:rPr>
            </w:pPr>
          </w:p>
        </w:tc>
        <w:tc>
          <w:tcPr>
            <w:tcW w:w="480" w:type="dxa"/>
            <w:tcBorders>
              <w:bottom w:val="single" w:sz="8" w:space="0" w:color="auto"/>
              <w:right w:val="single" w:sz="8" w:space="0" w:color="auto"/>
            </w:tcBorders>
            <w:vAlign w:val="bottom"/>
          </w:tcPr>
          <w:p w:rsidR="008E424F" w:rsidRDefault="008E424F" w:rsidP="008E424F">
            <w:pPr>
              <w:rPr>
                <w:sz w:val="24"/>
                <w:szCs w:val="24"/>
              </w:rPr>
            </w:pPr>
          </w:p>
        </w:tc>
        <w:tc>
          <w:tcPr>
            <w:tcW w:w="1040" w:type="dxa"/>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w w:val="96"/>
                <w:sz w:val="24"/>
                <w:szCs w:val="24"/>
              </w:rPr>
              <w:t>А</w:t>
            </w:r>
            <w:r>
              <w:rPr>
                <w:rFonts w:ascii="Arial" w:eastAsia="Arial" w:hAnsi="Arial" w:cs="Arial"/>
                <w:b/>
                <w:bCs/>
                <w:w w:val="96"/>
                <w:sz w:val="24"/>
                <w:szCs w:val="24"/>
              </w:rPr>
              <w:t>.</w:t>
            </w:r>
            <w:r>
              <w:rPr>
                <w:rFonts w:ascii="Times New Roman CYR" w:eastAsia="Times New Roman CYR" w:hAnsi="Times New Roman CYR" w:cs="Times New Roman CYR"/>
                <w:b/>
                <w:bCs/>
                <w:w w:val="96"/>
                <w:sz w:val="24"/>
                <w:szCs w:val="24"/>
              </w:rPr>
              <w:t>А</w:t>
            </w:r>
            <w:r>
              <w:rPr>
                <w:rFonts w:ascii="Arial" w:eastAsia="Arial" w:hAnsi="Arial" w:cs="Arial"/>
                <w:b/>
                <w:bCs/>
                <w:w w:val="96"/>
                <w:sz w:val="24"/>
                <w:szCs w:val="24"/>
              </w:rPr>
              <w:t>.</w:t>
            </w:r>
            <w:r>
              <w:rPr>
                <w:rFonts w:ascii="Times New Roman CYR" w:eastAsia="Times New Roman CYR" w:hAnsi="Times New Roman CYR" w:cs="Times New Roman CYR"/>
                <w:b/>
                <w:bCs/>
                <w:w w:val="96"/>
                <w:sz w:val="24"/>
                <w:szCs w:val="24"/>
              </w:rPr>
              <w:t xml:space="preserve"> Фет</w:t>
            </w:r>
          </w:p>
        </w:tc>
        <w:tc>
          <w:tcPr>
            <w:tcW w:w="8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56"/>
        </w:trPr>
        <w:tc>
          <w:tcPr>
            <w:tcW w:w="2420" w:type="dxa"/>
            <w:tcBorders>
              <w:left w:val="single" w:sz="8" w:space="0" w:color="auto"/>
              <w:right w:val="single" w:sz="8" w:space="0" w:color="auto"/>
            </w:tcBorders>
            <w:vAlign w:val="bottom"/>
          </w:tcPr>
          <w:p w:rsidR="008E424F" w:rsidRDefault="008E424F" w:rsidP="008E424F"/>
        </w:tc>
        <w:tc>
          <w:tcPr>
            <w:tcW w:w="1500" w:type="dxa"/>
            <w:gridSpan w:val="2"/>
            <w:vAlign w:val="bottom"/>
          </w:tcPr>
          <w:p w:rsidR="008E424F" w:rsidRDefault="008E424F" w:rsidP="008E424F">
            <w:pPr>
              <w:spacing w:line="256"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Фет</w:t>
            </w:r>
          </w:p>
        </w:tc>
        <w:tc>
          <w:tcPr>
            <w:tcW w:w="360" w:type="dxa"/>
            <w:vAlign w:val="bottom"/>
          </w:tcPr>
          <w:p w:rsidR="008E424F" w:rsidRDefault="008E424F" w:rsidP="008E424F"/>
        </w:tc>
        <w:tc>
          <w:tcPr>
            <w:tcW w:w="500" w:type="dxa"/>
            <w:vAlign w:val="bottom"/>
          </w:tcPr>
          <w:p w:rsidR="008E424F" w:rsidRDefault="008E424F" w:rsidP="008E424F"/>
        </w:tc>
        <w:tc>
          <w:tcPr>
            <w:tcW w:w="820" w:type="dxa"/>
            <w:vAlign w:val="bottom"/>
          </w:tcPr>
          <w:p w:rsidR="008E424F" w:rsidRDefault="008E424F" w:rsidP="008E424F"/>
        </w:tc>
        <w:tc>
          <w:tcPr>
            <w:tcW w:w="480" w:type="dxa"/>
            <w:tcBorders>
              <w:right w:val="single" w:sz="8" w:space="0" w:color="auto"/>
            </w:tcBorders>
            <w:vAlign w:val="bottom"/>
          </w:tcPr>
          <w:p w:rsidR="008E424F" w:rsidRDefault="008E424F" w:rsidP="008E424F"/>
        </w:tc>
        <w:tc>
          <w:tcPr>
            <w:tcW w:w="1040" w:type="dxa"/>
            <w:vMerge/>
            <w:vAlign w:val="bottom"/>
          </w:tcPr>
          <w:p w:rsidR="008E424F" w:rsidRDefault="008E424F" w:rsidP="008E424F"/>
        </w:tc>
        <w:tc>
          <w:tcPr>
            <w:tcW w:w="820" w:type="dxa"/>
            <w:vAlign w:val="bottom"/>
          </w:tcPr>
          <w:p w:rsidR="008E424F" w:rsidRDefault="008E424F" w:rsidP="008E424F"/>
        </w:tc>
        <w:tc>
          <w:tcPr>
            <w:tcW w:w="580" w:type="dxa"/>
            <w:vAlign w:val="bottom"/>
          </w:tcPr>
          <w:p w:rsidR="008E424F" w:rsidRDefault="008E424F" w:rsidP="008E424F"/>
        </w:tc>
        <w:tc>
          <w:tcPr>
            <w:tcW w:w="108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3"/>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Еще  майская</w:t>
            </w: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«На стоге сена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ночь</w:t>
            </w:r>
            <w:r>
              <w:rPr>
                <w:rFonts w:eastAsia="Times New Roman"/>
                <w:sz w:val="24"/>
                <w:szCs w:val="24"/>
              </w:rPr>
              <w:t>»,  «</w:t>
            </w:r>
            <w:r>
              <w:rPr>
                <w:rFonts w:ascii="Times New Roman CYR" w:eastAsia="Times New Roman CYR" w:hAnsi="Times New Roman CYR" w:cs="Times New Roman CYR"/>
                <w:sz w:val="24"/>
                <w:szCs w:val="24"/>
              </w:rPr>
              <w:t>Как  беден  наш  язык</w:t>
            </w:r>
            <w:r>
              <w:rPr>
                <w:rFonts w:ascii="Arial" w:eastAsia="Arial" w:hAnsi="Arial" w:cs="Arial"/>
                <w:sz w:val="24"/>
                <w:szCs w:val="24"/>
              </w:rPr>
              <w:t>!</w:t>
            </w:r>
          </w:p>
        </w:tc>
        <w:tc>
          <w:tcPr>
            <w:tcW w:w="2440" w:type="dxa"/>
            <w:gridSpan w:val="3"/>
            <w:vAlign w:val="bottom"/>
          </w:tcPr>
          <w:p w:rsidR="008E424F" w:rsidRDefault="008E424F" w:rsidP="008E424F">
            <w:pPr>
              <w:spacing w:line="268" w:lineRule="exact"/>
              <w:ind w:left="80"/>
              <w:rPr>
                <w:sz w:val="20"/>
                <w:szCs w:val="20"/>
              </w:rPr>
            </w:pPr>
            <w:r>
              <w:rPr>
                <w:rFonts w:eastAsia="Times New Roman"/>
                <w:sz w:val="24"/>
                <w:szCs w:val="24"/>
              </w:rPr>
              <w:t>ночью   южной…»,</w:t>
            </w:r>
          </w:p>
        </w:tc>
        <w:tc>
          <w:tcPr>
            <w:tcW w:w="1080" w:type="dxa"/>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Одним</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2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Хочу</w:t>
            </w:r>
          </w:p>
        </w:tc>
        <w:tc>
          <w:tcPr>
            <w:tcW w:w="7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и  не</w:t>
            </w:r>
          </w:p>
        </w:tc>
        <w:tc>
          <w:tcPr>
            <w:tcW w:w="2160" w:type="dxa"/>
            <w:gridSpan w:val="4"/>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sz w:val="24"/>
                <w:szCs w:val="24"/>
              </w:rPr>
              <w:t>могу</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Сияла</w:t>
            </w:r>
          </w:p>
        </w:tc>
        <w:tc>
          <w:tcPr>
            <w:tcW w:w="104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толчком</w:t>
            </w:r>
          </w:p>
        </w:tc>
        <w:tc>
          <w:tcPr>
            <w:tcW w:w="1400" w:type="dxa"/>
            <w:gridSpan w:val="2"/>
            <w:vAlign w:val="bottom"/>
          </w:tcPr>
          <w:p w:rsidR="008E424F" w:rsidRDefault="008E424F" w:rsidP="008E424F">
            <w:pPr>
              <w:spacing w:line="264" w:lineRule="exact"/>
              <w:ind w:right="80"/>
              <w:jc w:val="right"/>
              <w:rPr>
                <w:sz w:val="20"/>
                <w:szCs w:val="20"/>
              </w:rPr>
            </w:pPr>
            <w:r>
              <w:rPr>
                <w:rFonts w:ascii="Times New Roman CYR" w:eastAsia="Times New Roman CYR" w:hAnsi="Times New Roman CYR" w:cs="Times New Roman CYR"/>
                <w:sz w:val="24"/>
                <w:szCs w:val="24"/>
              </w:rPr>
              <w:t>согнать</w:t>
            </w:r>
          </w:p>
        </w:tc>
        <w:tc>
          <w:tcPr>
            <w:tcW w:w="1080" w:type="dxa"/>
            <w:tcBorders>
              <w:right w:val="single" w:sz="8" w:space="0" w:color="auto"/>
            </w:tcBorders>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sz w:val="24"/>
                <w:szCs w:val="24"/>
              </w:rPr>
              <w:t>ладью</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ночь</w:t>
            </w:r>
            <w:r>
              <w:rPr>
                <w:rFonts w:ascii="Arial" w:eastAsia="Arial" w:hAnsi="Arial" w:cs="Arial"/>
                <w:sz w:val="24"/>
                <w:szCs w:val="24"/>
              </w:rPr>
              <w:t>.</w:t>
            </w:r>
            <w:r>
              <w:rPr>
                <w:rFonts w:ascii="Times New Roman CYR" w:eastAsia="Times New Roman CYR" w:hAnsi="Times New Roman CYR" w:cs="Times New Roman CYR"/>
                <w:sz w:val="24"/>
                <w:szCs w:val="24"/>
              </w:rPr>
              <w:t xml:space="preserve">  Луной  был  полон  сад</w:t>
            </w:r>
            <w:r>
              <w:rPr>
                <w:rFonts w:ascii="Arial" w:eastAsia="Arial" w:hAnsi="Arial" w:cs="Arial"/>
                <w:sz w:val="24"/>
                <w:szCs w:val="24"/>
              </w:rPr>
              <w:t>.</w:t>
            </w:r>
          </w:p>
        </w:tc>
        <w:tc>
          <w:tcPr>
            <w:tcW w:w="1860" w:type="dxa"/>
            <w:gridSpan w:val="2"/>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живую</w:t>
            </w:r>
            <w:r>
              <w:rPr>
                <w:rFonts w:ascii="Arial" w:eastAsia="Arial" w:hAnsi="Arial" w:cs="Arial"/>
                <w:sz w:val="24"/>
                <w:szCs w:val="24"/>
              </w:rPr>
              <w:t>…</w:t>
            </w:r>
            <w:r>
              <w:rPr>
                <w:rFonts w:eastAsia="Times New Roman"/>
                <w:sz w:val="24"/>
                <w:szCs w:val="24"/>
              </w:rPr>
              <w:t>».</w:t>
            </w:r>
          </w:p>
        </w:tc>
        <w:tc>
          <w:tcPr>
            <w:tcW w:w="580" w:type="dxa"/>
            <w:vAlign w:val="bottom"/>
          </w:tcPr>
          <w:p w:rsidR="008E424F" w:rsidRDefault="008E424F" w:rsidP="008E424F">
            <w:pPr>
              <w:rPr>
                <w:sz w:val="24"/>
                <w:szCs w:val="24"/>
              </w:rPr>
            </w:pP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Лежали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 xml:space="preserve">Учись  у  них  </w:t>
            </w:r>
            <w:r>
              <w:rPr>
                <w:rFonts w:ascii="Arial" w:eastAsia="Arial" w:hAnsi="Arial" w:cs="Arial"/>
                <w:sz w:val="24"/>
                <w:szCs w:val="24"/>
              </w:rPr>
              <w:t>–</w:t>
            </w:r>
            <w:r>
              <w:rPr>
                <w:rFonts w:ascii="Times New Roman CYR" w:eastAsia="Times New Roman CYR" w:hAnsi="Times New Roman CYR" w:cs="Times New Roman CYR"/>
                <w:sz w:val="24"/>
                <w:szCs w:val="24"/>
              </w:rPr>
              <w:t xml:space="preserve">  у</w:t>
            </w: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дуба</w:t>
            </w:r>
            <w:r>
              <w:rPr>
                <w:rFonts w:ascii="Arial" w:eastAsia="Arial" w:hAnsi="Arial" w:cs="Arial"/>
                <w:sz w:val="24"/>
                <w:szCs w:val="24"/>
              </w:rPr>
              <w:t>,</w:t>
            </w:r>
            <w:r>
              <w:rPr>
                <w:rFonts w:ascii="Times New Roman CYR" w:eastAsia="Times New Roman CYR" w:hAnsi="Times New Roman CYR" w:cs="Times New Roman CYR"/>
                <w:sz w:val="24"/>
                <w:szCs w:val="24"/>
              </w:rPr>
              <w:t xml:space="preserve">   у   березы</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Шепот</w:t>
            </w:r>
            <w:r>
              <w:rPr>
                <w:rFonts w:ascii="Arial" w:eastAsia="Arial" w:hAnsi="Arial" w:cs="Arial"/>
                <w:sz w:val="24"/>
                <w:szCs w:val="24"/>
              </w:rPr>
              <w:t>,</w:t>
            </w:r>
          </w:p>
        </w:tc>
        <w:tc>
          <w:tcPr>
            <w:tcW w:w="18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580" w:type="dxa"/>
            <w:vAlign w:val="bottom"/>
          </w:tcPr>
          <w:p w:rsidR="008E424F" w:rsidRDefault="008E424F" w:rsidP="008E424F">
            <w:pPr>
              <w:rPr>
                <w:sz w:val="24"/>
                <w:szCs w:val="24"/>
              </w:rPr>
            </w:pP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робкое  дыханье</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Это  утро</w:t>
            </w:r>
            <w:r>
              <w:rPr>
                <w:rFonts w:ascii="Arial" w:eastAsia="Arial" w:hAnsi="Arial" w:cs="Arial"/>
                <w:sz w:val="24"/>
                <w:szCs w:val="24"/>
              </w:rPr>
              <w:t>,</w:t>
            </w:r>
          </w:p>
        </w:tc>
        <w:tc>
          <w:tcPr>
            <w:tcW w:w="186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Средь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86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радость  эта</w:t>
            </w:r>
            <w:r>
              <w:rPr>
                <w:rFonts w:ascii="Arial" w:eastAsia="Arial" w:hAnsi="Arial" w:cs="Arial"/>
                <w:sz w:val="24"/>
                <w:szCs w:val="24"/>
              </w:rPr>
              <w:t>…</w:t>
            </w:r>
            <w:r>
              <w:rPr>
                <w:rFonts w:eastAsia="Times New Roman"/>
                <w:sz w:val="24"/>
                <w:szCs w:val="24"/>
              </w:rPr>
              <w:t>»,</w:t>
            </w:r>
          </w:p>
        </w:tc>
        <w:tc>
          <w:tcPr>
            <w:tcW w:w="500" w:type="dxa"/>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Я</w:t>
            </w:r>
          </w:p>
        </w:tc>
        <w:tc>
          <w:tcPr>
            <w:tcW w:w="1300" w:type="dxa"/>
            <w:gridSpan w:val="2"/>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пришел  к</w:t>
            </w:r>
          </w:p>
        </w:tc>
        <w:tc>
          <w:tcPr>
            <w:tcW w:w="1040" w:type="dxa"/>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шумного</w:t>
            </w:r>
          </w:p>
        </w:tc>
        <w:tc>
          <w:tcPr>
            <w:tcW w:w="820" w:type="dxa"/>
            <w:vAlign w:val="bottom"/>
          </w:tcPr>
          <w:p w:rsidR="008E424F" w:rsidRDefault="008E424F" w:rsidP="008E424F">
            <w:pPr>
              <w:spacing w:line="268" w:lineRule="exact"/>
              <w:ind w:left="220"/>
              <w:rPr>
                <w:sz w:val="20"/>
                <w:szCs w:val="20"/>
              </w:rPr>
            </w:pPr>
            <w:r>
              <w:rPr>
                <w:rFonts w:ascii="Times New Roman CYR" w:eastAsia="Times New Roman CYR" w:hAnsi="Times New Roman CYR" w:cs="Times New Roman CYR"/>
                <w:sz w:val="24"/>
                <w:szCs w:val="24"/>
              </w:rPr>
              <w:t>бала</w:t>
            </w:r>
            <w:r>
              <w:rPr>
                <w:rFonts w:ascii="Arial" w:eastAsia="Arial" w:hAnsi="Arial" w:cs="Arial"/>
                <w:sz w:val="24"/>
                <w:szCs w:val="24"/>
              </w:rPr>
              <w:t>,</w:t>
            </w:r>
          </w:p>
        </w:tc>
        <w:tc>
          <w:tcPr>
            <w:tcW w:w="1660" w:type="dxa"/>
            <w:gridSpan w:val="2"/>
            <w:tcBorders>
              <w:right w:val="single" w:sz="8" w:space="0" w:color="auto"/>
            </w:tcBorders>
            <w:vAlign w:val="bottom"/>
          </w:tcPr>
          <w:p w:rsidR="008E424F" w:rsidRDefault="008E424F" w:rsidP="008E424F">
            <w:pPr>
              <w:spacing w:line="268" w:lineRule="exact"/>
              <w:ind w:right="20"/>
              <w:jc w:val="right"/>
              <w:rPr>
                <w:sz w:val="20"/>
                <w:szCs w:val="20"/>
              </w:rPr>
            </w:pPr>
            <w:r>
              <w:rPr>
                <w:rFonts w:ascii="Times New Roman CYR" w:eastAsia="Times New Roman CYR" w:hAnsi="Times New Roman CYR" w:cs="Times New Roman CYR"/>
                <w:sz w:val="24"/>
                <w:szCs w:val="24"/>
              </w:rPr>
              <w:t>случайно</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тебе  с  приветом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Я  тебе</w:t>
            </w:r>
          </w:p>
        </w:tc>
        <w:tc>
          <w:tcPr>
            <w:tcW w:w="2440" w:type="dxa"/>
            <w:gridSpan w:val="3"/>
            <w:vAlign w:val="bottom"/>
          </w:tcPr>
          <w:p w:rsidR="008E424F" w:rsidRDefault="008E424F" w:rsidP="008E424F">
            <w:pPr>
              <w:spacing w:line="264" w:lineRule="exact"/>
              <w:ind w:left="80"/>
              <w:rPr>
                <w:sz w:val="20"/>
                <w:szCs w:val="20"/>
              </w:rPr>
            </w:pPr>
            <w:r>
              <w:rPr>
                <w:rFonts w:eastAsia="Times New Roman"/>
                <w:w w:val="98"/>
                <w:sz w:val="24"/>
                <w:szCs w:val="24"/>
              </w:rPr>
              <w:t>«</w:t>
            </w:r>
            <w:r>
              <w:rPr>
                <w:rFonts w:ascii="Times New Roman CYR" w:eastAsia="Times New Roman CYR" w:hAnsi="Times New Roman CYR" w:cs="Times New Roman CYR"/>
                <w:w w:val="98"/>
                <w:sz w:val="24"/>
                <w:szCs w:val="24"/>
              </w:rPr>
              <w:t>Край    тымой</w:t>
            </w:r>
            <w:r>
              <w:rPr>
                <w:rFonts w:ascii="Arial" w:eastAsia="Arial" w:hAnsi="Arial" w:cs="Arial"/>
                <w:w w:val="98"/>
                <w:sz w:val="24"/>
                <w:szCs w:val="24"/>
              </w:rPr>
              <w:t>,</w:t>
            </w:r>
          </w:p>
        </w:tc>
        <w:tc>
          <w:tcPr>
            <w:tcW w:w="1080" w:type="dxa"/>
            <w:tcBorders>
              <w:right w:val="single" w:sz="8" w:space="0" w:color="auto"/>
            </w:tcBorders>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sz w:val="24"/>
                <w:szCs w:val="24"/>
              </w:rPr>
              <w:t>родимый</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180" w:type="dxa"/>
            <w:gridSpan w:val="5"/>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ничего не скажу</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и др.</w:t>
            </w:r>
          </w:p>
        </w:tc>
        <w:tc>
          <w:tcPr>
            <w:tcW w:w="48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край</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Меня</w:t>
            </w:r>
            <w:r>
              <w:rPr>
                <w:rFonts w:ascii="Arial" w:eastAsia="Arial" w:hAnsi="Arial" w:cs="Arial"/>
                <w:sz w:val="24"/>
                <w:szCs w:val="24"/>
              </w:rPr>
              <w:t>,</w:t>
            </w:r>
            <w:r>
              <w:rPr>
                <w:rFonts w:ascii="Times New Roman CYR" w:eastAsia="Times New Roman CYR" w:hAnsi="Times New Roman CYR" w:cs="Times New Roman CYR"/>
                <w:sz w:val="24"/>
                <w:szCs w:val="24"/>
              </w:rPr>
              <w:t xml:space="preserve">  во  мраке  и  в</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720" w:type="dxa"/>
            <w:vAlign w:val="bottom"/>
          </w:tcPr>
          <w:p w:rsidR="008E424F" w:rsidRDefault="008E424F" w:rsidP="008E424F"/>
        </w:tc>
        <w:tc>
          <w:tcPr>
            <w:tcW w:w="780" w:type="dxa"/>
            <w:vAlign w:val="bottom"/>
          </w:tcPr>
          <w:p w:rsidR="008E424F" w:rsidRDefault="008E424F" w:rsidP="008E424F"/>
        </w:tc>
        <w:tc>
          <w:tcPr>
            <w:tcW w:w="360" w:type="dxa"/>
            <w:vAlign w:val="bottom"/>
          </w:tcPr>
          <w:p w:rsidR="008E424F" w:rsidRDefault="008E424F" w:rsidP="008E424F"/>
        </w:tc>
        <w:tc>
          <w:tcPr>
            <w:tcW w:w="500" w:type="dxa"/>
            <w:vAlign w:val="bottom"/>
          </w:tcPr>
          <w:p w:rsidR="008E424F" w:rsidRDefault="008E424F" w:rsidP="008E424F"/>
        </w:tc>
        <w:tc>
          <w:tcPr>
            <w:tcW w:w="820" w:type="dxa"/>
            <w:vAlign w:val="bottom"/>
          </w:tcPr>
          <w:p w:rsidR="008E424F" w:rsidRDefault="008E424F" w:rsidP="008E424F"/>
        </w:tc>
        <w:tc>
          <w:tcPr>
            <w:tcW w:w="480" w:type="dxa"/>
            <w:tcBorders>
              <w:right w:val="single" w:sz="8" w:space="0" w:color="auto"/>
            </w:tcBorders>
            <w:vAlign w:val="bottom"/>
          </w:tcPr>
          <w:p w:rsidR="008E424F" w:rsidRDefault="008E424F" w:rsidP="008E424F"/>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пыли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Двух станов не боец</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2"/>
        </w:trPr>
        <w:tc>
          <w:tcPr>
            <w:tcW w:w="2420" w:type="dxa"/>
            <w:tcBorders>
              <w:left w:val="single" w:sz="8" w:space="0" w:color="auto"/>
              <w:bottom w:val="single" w:sz="8" w:space="0" w:color="auto"/>
              <w:right w:val="single" w:sz="8" w:space="0" w:color="auto"/>
            </w:tcBorders>
            <w:vAlign w:val="bottom"/>
          </w:tcPr>
          <w:p w:rsidR="008E424F" w:rsidRDefault="008E424F" w:rsidP="008E424F">
            <w:pPr>
              <w:spacing w:line="20" w:lineRule="exact"/>
              <w:rPr>
                <w:sz w:val="1"/>
                <w:szCs w:val="1"/>
              </w:rPr>
            </w:pPr>
          </w:p>
        </w:tc>
        <w:tc>
          <w:tcPr>
            <w:tcW w:w="720" w:type="dxa"/>
            <w:tcBorders>
              <w:bottom w:val="single" w:sz="8" w:space="0" w:color="auto"/>
            </w:tcBorders>
            <w:vAlign w:val="bottom"/>
          </w:tcPr>
          <w:p w:rsidR="008E424F" w:rsidRDefault="008E424F" w:rsidP="008E424F">
            <w:pPr>
              <w:spacing w:line="20" w:lineRule="exact"/>
              <w:rPr>
                <w:sz w:val="1"/>
                <w:szCs w:val="1"/>
              </w:rPr>
            </w:pPr>
          </w:p>
        </w:tc>
        <w:tc>
          <w:tcPr>
            <w:tcW w:w="780" w:type="dxa"/>
            <w:tcBorders>
              <w:bottom w:val="single" w:sz="8" w:space="0" w:color="auto"/>
            </w:tcBorders>
            <w:vAlign w:val="bottom"/>
          </w:tcPr>
          <w:p w:rsidR="008E424F" w:rsidRDefault="008E424F" w:rsidP="008E424F">
            <w:pPr>
              <w:spacing w:line="20" w:lineRule="exact"/>
              <w:rPr>
                <w:sz w:val="1"/>
                <w:szCs w:val="1"/>
              </w:rPr>
            </w:pPr>
          </w:p>
        </w:tc>
        <w:tc>
          <w:tcPr>
            <w:tcW w:w="360" w:type="dxa"/>
            <w:tcBorders>
              <w:bottom w:val="single" w:sz="8" w:space="0" w:color="auto"/>
            </w:tcBorders>
            <w:vAlign w:val="bottom"/>
          </w:tcPr>
          <w:p w:rsidR="008E424F" w:rsidRDefault="008E424F" w:rsidP="008E424F">
            <w:pPr>
              <w:spacing w:line="20" w:lineRule="exact"/>
              <w:rPr>
                <w:sz w:val="1"/>
                <w:szCs w:val="1"/>
              </w:rPr>
            </w:pPr>
          </w:p>
        </w:tc>
        <w:tc>
          <w:tcPr>
            <w:tcW w:w="500" w:type="dxa"/>
            <w:tcBorders>
              <w:bottom w:val="single" w:sz="8" w:space="0" w:color="auto"/>
            </w:tcBorders>
            <w:vAlign w:val="bottom"/>
          </w:tcPr>
          <w:p w:rsidR="008E424F" w:rsidRDefault="008E424F" w:rsidP="008E424F">
            <w:pPr>
              <w:spacing w:line="20" w:lineRule="exact"/>
              <w:rPr>
                <w:sz w:val="1"/>
                <w:szCs w:val="1"/>
              </w:rPr>
            </w:pPr>
          </w:p>
        </w:tc>
        <w:tc>
          <w:tcPr>
            <w:tcW w:w="820" w:type="dxa"/>
            <w:tcBorders>
              <w:bottom w:val="single" w:sz="8" w:space="0" w:color="auto"/>
            </w:tcBorders>
            <w:vAlign w:val="bottom"/>
          </w:tcPr>
          <w:p w:rsidR="008E424F" w:rsidRDefault="008E424F" w:rsidP="008E424F">
            <w:pPr>
              <w:spacing w:line="20" w:lineRule="exact"/>
              <w:rPr>
                <w:sz w:val="1"/>
                <w:szCs w:val="1"/>
              </w:rPr>
            </w:pPr>
          </w:p>
        </w:tc>
        <w:tc>
          <w:tcPr>
            <w:tcW w:w="48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1040" w:type="dxa"/>
            <w:tcBorders>
              <w:bottom w:val="single" w:sz="8" w:space="0" w:color="auto"/>
            </w:tcBorders>
            <w:vAlign w:val="bottom"/>
          </w:tcPr>
          <w:p w:rsidR="008E424F" w:rsidRDefault="008E424F" w:rsidP="008E424F">
            <w:pPr>
              <w:spacing w:line="20" w:lineRule="exact"/>
              <w:rPr>
                <w:sz w:val="1"/>
                <w:szCs w:val="1"/>
              </w:rPr>
            </w:pPr>
          </w:p>
        </w:tc>
        <w:tc>
          <w:tcPr>
            <w:tcW w:w="820" w:type="dxa"/>
            <w:tcBorders>
              <w:bottom w:val="single" w:sz="8" w:space="0" w:color="auto"/>
            </w:tcBorders>
            <w:vAlign w:val="bottom"/>
          </w:tcPr>
          <w:p w:rsidR="008E424F" w:rsidRDefault="008E424F" w:rsidP="008E424F">
            <w:pPr>
              <w:spacing w:line="20" w:lineRule="exact"/>
              <w:rPr>
                <w:sz w:val="1"/>
                <w:szCs w:val="1"/>
              </w:rPr>
            </w:pPr>
          </w:p>
        </w:tc>
        <w:tc>
          <w:tcPr>
            <w:tcW w:w="580" w:type="dxa"/>
            <w:tcBorders>
              <w:bottom w:val="single" w:sz="8" w:space="0" w:color="auto"/>
            </w:tcBorders>
            <w:vAlign w:val="bottom"/>
          </w:tcPr>
          <w:p w:rsidR="008E424F" w:rsidRDefault="008E424F" w:rsidP="008E424F">
            <w:pPr>
              <w:spacing w:line="20" w:lineRule="exact"/>
              <w:rPr>
                <w:sz w:val="1"/>
                <w:szCs w:val="1"/>
              </w:rPr>
            </w:pPr>
          </w:p>
        </w:tc>
        <w:tc>
          <w:tcPr>
            <w:tcW w:w="108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0" w:type="dxa"/>
            <w:vAlign w:val="bottom"/>
          </w:tcPr>
          <w:p w:rsidR="008E424F" w:rsidRDefault="008E424F" w:rsidP="008E424F">
            <w:pPr>
              <w:rPr>
                <w:sz w:val="1"/>
                <w:szCs w:val="1"/>
              </w:rPr>
            </w:pPr>
          </w:p>
        </w:tc>
      </w:tr>
      <w:tr w:rsidR="008E424F" w:rsidTr="008E424F">
        <w:trPr>
          <w:trHeight w:val="371"/>
        </w:trPr>
        <w:tc>
          <w:tcPr>
            <w:tcW w:w="2420" w:type="dxa"/>
            <w:vAlign w:val="bottom"/>
          </w:tcPr>
          <w:p w:rsidR="008E424F" w:rsidRDefault="008E424F" w:rsidP="008E424F">
            <w:pPr>
              <w:rPr>
                <w:sz w:val="24"/>
                <w:szCs w:val="24"/>
              </w:rPr>
            </w:pPr>
          </w:p>
        </w:tc>
        <w:tc>
          <w:tcPr>
            <w:tcW w:w="720" w:type="dxa"/>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500" w:type="dxa"/>
            <w:vAlign w:val="bottom"/>
          </w:tcPr>
          <w:p w:rsidR="008E424F" w:rsidRDefault="008E424F" w:rsidP="008E424F">
            <w:pPr>
              <w:rPr>
                <w:sz w:val="24"/>
                <w:szCs w:val="24"/>
              </w:rPr>
            </w:pPr>
          </w:p>
        </w:tc>
        <w:tc>
          <w:tcPr>
            <w:tcW w:w="820" w:type="dxa"/>
            <w:vAlign w:val="bottom"/>
          </w:tcPr>
          <w:p w:rsidR="008E424F" w:rsidRDefault="008E424F" w:rsidP="008E424F">
            <w:pPr>
              <w:ind w:right="80"/>
              <w:jc w:val="right"/>
              <w:rPr>
                <w:sz w:val="20"/>
                <w:szCs w:val="20"/>
              </w:rPr>
            </w:pPr>
          </w:p>
        </w:tc>
        <w:tc>
          <w:tcPr>
            <w:tcW w:w="480" w:type="dxa"/>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108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41" w:right="564" w:bottom="269"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920"/>
        <w:gridCol w:w="1500"/>
        <w:gridCol w:w="580"/>
        <w:gridCol w:w="380"/>
        <w:gridCol w:w="1240"/>
        <w:gridCol w:w="200"/>
        <w:gridCol w:w="1260"/>
        <w:gridCol w:w="1060"/>
        <w:gridCol w:w="1180"/>
        <w:gridCol w:w="1280"/>
        <w:gridCol w:w="30"/>
      </w:tblGrid>
      <w:tr w:rsidR="008E424F" w:rsidTr="008E424F">
        <w:trPr>
          <w:trHeight w:val="276"/>
        </w:trPr>
        <w:tc>
          <w:tcPr>
            <w:tcW w:w="920" w:type="dxa"/>
            <w:tcBorders>
              <w:top w:val="single" w:sz="8" w:space="0" w:color="auto"/>
              <w:left w:val="single" w:sz="8" w:space="0" w:color="auto"/>
            </w:tcBorders>
            <w:vAlign w:val="bottom"/>
          </w:tcPr>
          <w:p w:rsidR="008E424F" w:rsidRDefault="008E424F" w:rsidP="008E424F">
            <w:pPr>
              <w:rPr>
                <w:sz w:val="23"/>
                <w:szCs w:val="23"/>
              </w:rPr>
            </w:pPr>
          </w:p>
        </w:tc>
        <w:tc>
          <w:tcPr>
            <w:tcW w:w="1500" w:type="dxa"/>
            <w:tcBorders>
              <w:top w:val="single" w:sz="8" w:space="0" w:color="auto"/>
              <w:right w:val="single" w:sz="8" w:space="0" w:color="auto"/>
            </w:tcBorders>
            <w:vAlign w:val="bottom"/>
          </w:tcPr>
          <w:p w:rsidR="008E424F" w:rsidRDefault="008E424F" w:rsidP="008E424F">
            <w:pPr>
              <w:rPr>
                <w:sz w:val="23"/>
                <w:szCs w:val="23"/>
              </w:rPr>
            </w:pPr>
          </w:p>
        </w:tc>
        <w:tc>
          <w:tcPr>
            <w:tcW w:w="580" w:type="dxa"/>
            <w:tcBorders>
              <w:top w:val="single" w:sz="8" w:space="0" w:color="auto"/>
            </w:tcBorders>
            <w:vAlign w:val="bottom"/>
          </w:tcPr>
          <w:p w:rsidR="008E424F" w:rsidRDefault="008E424F" w:rsidP="008E424F">
            <w:pPr>
              <w:rPr>
                <w:sz w:val="23"/>
                <w:szCs w:val="23"/>
              </w:rPr>
            </w:pPr>
          </w:p>
        </w:tc>
        <w:tc>
          <w:tcPr>
            <w:tcW w:w="380" w:type="dxa"/>
            <w:tcBorders>
              <w:top w:val="single" w:sz="8" w:space="0" w:color="auto"/>
            </w:tcBorders>
            <w:vAlign w:val="bottom"/>
          </w:tcPr>
          <w:p w:rsidR="008E424F" w:rsidRDefault="008E424F" w:rsidP="008E424F">
            <w:pPr>
              <w:rPr>
                <w:sz w:val="23"/>
                <w:szCs w:val="23"/>
              </w:rPr>
            </w:pPr>
          </w:p>
        </w:tc>
        <w:tc>
          <w:tcPr>
            <w:tcW w:w="1240" w:type="dxa"/>
            <w:tcBorders>
              <w:top w:val="single" w:sz="8" w:space="0" w:color="auto"/>
            </w:tcBorders>
            <w:vAlign w:val="bottom"/>
          </w:tcPr>
          <w:p w:rsidR="008E424F" w:rsidRDefault="008E424F" w:rsidP="008E424F">
            <w:pPr>
              <w:rPr>
                <w:sz w:val="23"/>
                <w:szCs w:val="23"/>
              </w:rPr>
            </w:pPr>
          </w:p>
        </w:tc>
        <w:tc>
          <w:tcPr>
            <w:tcW w:w="200" w:type="dxa"/>
            <w:tcBorders>
              <w:top w:val="single" w:sz="8" w:space="0" w:color="auto"/>
            </w:tcBorders>
            <w:vAlign w:val="bottom"/>
          </w:tcPr>
          <w:p w:rsidR="008E424F" w:rsidRDefault="008E424F" w:rsidP="008E424F">
            <w:pPr>
              <w:rPr>
                <w:sz w:val="23"/>
                <w:szCs w:val="23"/>
              </w:rPr>
            </w:pPr>
          </w:p>
        </w:tc>
        <w:tc>
          <w:tcPr>
            <w:tcW w:w="1260" w:type="dxa"/>
            <w:tcBorders>
              <w:top w:val="single" w:sz="8" w:space="0" w:color="auto"/>
              <w:right w:val="single" w:sz="8" w:space="0" w:color="auto"/>
            </w:tcBorders>
            <w:vAlign w:val="bottom"/>
          </w:tcPr>
          <w:p w:rsidR="008E424F" w:rsidRDefault="008E424F" w:rsidP="008E424F">
            <w:pPr>
              <w:rPr>
                <w:sz w:val="23"/>
                <w:szCs w:val="23"/>
              </w:rPr>
            </w:pPr>
          </w:p>
        </w:tc>
        <w:tc>
          <w:tcPr>
            <w:tcW w:w="3520" w:type="dxa"/>
            <w:gridSpan w:val="3"/>
            <w:tcBorders>
              <w:top w:val="single" w:sz="8" w:space="0" w:color="auto"/>
              <w:right w:val="single" w:sz="8" w:space="0" w:color="auto"/>
            </w:tcBorders>
            <w:vAlign w:val="bottom"/>
          </w:tcPr>
          <w:p w:rsidR="008E424F" w:rsidRDefault="008E424F" w:rsidP="008E424F">
            <w:pPr>
              <w:spacing w:line="275" w:lineRule="exact"/>
              <w:ind w:left="80"/>
              <w:rPr>
                <w:sz w:val="20"/>
                <w:szCs w:val="20"/>
              </w:rPr>
            </w:pPr>
            <w:r>
              <w:rPr>
                <w:rFonts w:ascii="Times New Roman CYR" w:eastAsia="Times New Roman CYR" w:hAnsi="Times New Roman CYR" w:cs="Times New Roman CYR"/>
                <w:sz w:val="24"/>
                <w:szCs w:val="24"/>
              </w:rPr>
              <w:t>но только гость случайный</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240" w:type="dxa"/>
            <w:tcBorders>
              <w:bottom w:val="single" w:sz="8" w:space="0" w:color="auto"/>
            </w:tcBorders>
            <w:vAlign w:val="bottom"/>
          </w:tcPr>
          <w:p w:rsidR="008E424F" w:rsidRDefault="008E424F" w:rsidP="008E424F">
            <w:pPr>
              <w:rPr>
                <w:sz w:val="24"/>
                <w:szCs w:val="24"/>
              </w:rPr>
            </w:pPr>
          </w:p>
        </w:tc>
        <w:tc>
          <w:tcPr>
            <w:tcW w:w="20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ind w:left="80"/>
              <w:rPr>
                <w:sz w:val="20"/>
                <w:szCs w:val="20"/>
              </w:rPr>
            </w:pPr>
            <w:r>
              <w:rPr>
                <w:rFonts w:eastAsia="Times New Roman"/>
                <w:sz w:val="24"/>
                <w:szCs w:val="24"/>
              </w:rPr>
              <w:t>и др.</w:t>
            </w: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8"/>
        </w:trPr>
        <w:tc>
          <w:tcPr>
            <w:tcW w:w="920" w:type="dxa"/>
            <w:tcBorders>
              <w:left w:val="single" w:sz="8" w:space="0" w:color="auto"/>
            </w:tcBorders>
            <w:vAlign w:val="bottom"/>
          </w:tcPr>
          <w:p w:rsidR="008E424F" w:rsidRDefault="008E424F" w:rsidP="008E424F">
            <w:pPr>
              <w:spacing w:line="268" w:lineRule="exact"/>
              <w:ind w:left="12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p>
        </w:tc>
        <w:tc>
          <w:tcPr>
            <w:tcW w:w="1500" w:type="dxa"/>
            <w:tcBorders>
              <w:right w:val="single" w:sz="8" w:space="0" w:color="auto"/>
            </w:tcBorders>
            <w:vAlign w:val="bottom"/>
          </w:tcPr>
          <w:p w:rsidR="008E424F" w:rsidRDefault="008E424F" w:rsidP="008E424F">
            <w:pPr>
              <w:spacing w:line="268" w:lineRule="exact"/>
              <w:jc w:val="right"/>
              <w:rPr>
                <w:sz w:val="20"/>
                <w:szCs w:val="20"/>
              </w:rPr>
            </w:pPr>
            <w:r>
              <w:rPr>
                <w:rFonts w:ascii="Times New Roman CYR" w:eastAsia="Times New Roman CYR" w:hAnsi="Times New Roman CYR" w:cs="Times New Roman CYR"/>
                <w:b/>
                <w:bCs/>
                <w:sz w:val="24"/>
                <w:szCs w:val="24"/>
              </w:rPr>
              <w:t>Некрасов</w:t>
            </w:r>
          </w:p>
        </w:tc>
        <w:tc>
          <w:tcPr>
            <w:tcW w:w="220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2240" w:type="dxa"/>
            <w:gridSpan w:val="2"/>
            <w:vAlign w:val="bottom"/>
          </w:tcPr>
          <w:p w:rsidR="008E424F" w:rsidRDefault="008E424F" w:rsidP="008E424F">
            <w:pPr>
              <w:spacing w:line="258"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Поэма</w:t>
            </w:r>
          </w:p>
        </w:tc>
        <w:tc>
          <w:tcPr>
            <w:tcW w:w="150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Кому   на</w:t>
            </w:r>
          </w:p>
        </w:tc>
        <w:tc>
          <w:tcPr>
            <w:tcW w:w="220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Блажен</w:t>
            </w:r>
          </w:p>
        </w:tc>
        <w:tc>
          <w:tcPr>
            <w:tcW w:w="1060" w:type="dxa"/>
            <w:vAlign w:val="bottom"/>
          </w:tcPr>
          <w:p w:rsidR="008E424F" w:rsidRDefault="008E424F" w:rsidP="008E424F">
            <w:pPr>
              <w:spacing w:line="264"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Внимая</w:t>
            </w:r>
          </w:p>
        </w:tc>
        <w:tc>
          <w:tcPr>
            <w:tcW w:w="1180" w:type="dxa"/>
            <w:vAlign w:val="bottom"/>
          </w:tcPr>
          <w:p w:rsidR="008E424F" w:rsidRDefault="008E424F" w:rsidP="008E424F">
            <w:pPr>
              <w:spacing w:line="264" w:lineRule="exact"/>
              <w:jc w:val="center"/>
              <w:rPr>
                <w:sz w:val="20"/>
                <w:szCs w:val="20"/>
              </w:rPr>
            </w:pPr>
            <w:r>
              <w:rPr>
                <w:rFonts w:ascii="Times New Roman CYR" w:eastAsia="Times New Roman CYR" w:hAnsi="Times New Roman CYR" w:cs="Times New Roman CYR"/>
                <w:w w:val="97"/>
                <w:sz w:val="24"/>
                <w:szCs w:val="24"/>
              </w:rPr>
              <w:t>ужасам</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войны</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gridSpan w:val="2"/>
            <w:tcBorders>
              <w:left w:val="single" w:sz="8" w:space="0" w:color="auto"/>
              <w:righ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Руси жить хорошо</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незлобивый поэт</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 дороге</w:t>
            </w:r>
            <w:r>
              <w:rPr>
                <w:rFonts w:eastAsia="Times New Roman"/>
                <w:sz w:val="24"/>
                <w:szCs w:val="24"/>
              </w:rPr>
              <w:t>»,</w:t>
            </w:r>
          </w:p>
        </w:tc>
        <w:tc>
          <w:tcPr>
            <w:tcW w:w="1060" w:type="dxa"/>
            <w:vAlign w:val="bottom"/>
          </w:tcPr>
          <w:p w:rsidR="008E424F" w:rsidRDefault="008E424F" w:rsidP="008E424F">
            <w:pPr>
              <w:spacing w:line="264" w:lineRule="exact"/>
              <w:ind w:left="80"/>
              <w:rPr>
                <w:sz w:val="20"/>
                <w:szCs w:val="20"/>
              </w:rPr>
            </w:pPr>
            <w:r>
              <w:rPr>
                <w:rFonts w:eastAsia="Times New Roman"/>
                <w:sz w:val="24"/>
                <w:szCs w:val="24"/>
              </w:rPr>
              <w:t>«Когда</w:t>
            </w:r>
          </w:p>
        </w:tc>
        <w:tc>
          <w:tcPr>
            <w:tcW w:w="1180" w:type="dxa"/>
            <w:vAlign w:val="bottom"/>
          </w:tcPr>
          <w:p w:rsidR="008E424F" w:rsidRDefault="008E424F" w:rsidP="008E424F">
            <w:pPr>
              <w:spacing w:line="264" w:lineRule="exact"/>
              <w:ind w:left="620"/>
              <w:rPr>
                <w:sz w:val="20"/>
                <w:szCs w:val="20"/>
              </w:rPr>
            </w:pPr>
            <w:r>
              <w:rPr>
                <w:rFonts w:eastAsia="Times New Roman"/>
                <w:sz w:val="24"/>
                <w:szCs w:val="24"/>
              </w:rPr>
              <w:t>из</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мрака</w:t>
            </w:r>
          </w:p>
        </w:tc>
        <w:tc>
          <w:tcPr>
            <w:tcW w:w="0" w:type="dxa"/>
            <w:vAlign w:val="bottom"/>
          </w:tcPr>
          <w:p w:rsidR="008E424F" w:rsidRDefault="008E424F" w:rsidP="008E424F">
            <w:pPr>
              <w:rPr>
                <w:sz w:val="1"/>
                <w:szCs w:val="1"/>
              </w:rPr>
            </w:pPr>
          </w:p>
        </w:tc>
      </w:tr>
      <w:tr w:rsidR="008E424F" w:rsidTr="008E424F">
        <w:trPr>
          <w:trHeight w:val="279"/>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«В    полном    разгаре    страда</w:t>
            </w:r>
          </w:p>
        </w:tc>
        <w:tc>
          <w:tcPr>
            <w:tcW w:w="2240" w:type="dxa"/>
            <w:gridSpan w:val="2"/>
            <w:vAlign w:val="bottom"/>
          </w:tcPr>
          <w:p w:rsidR="008E424F" w:rsidRDefault="008E424F" w:rsidP="008E424F">
            <w:pPr>
              <w:spacing w:line="270" w:lineRule="exact"/>
              <w:ind w:left="80"/>
              <w:rPr>
                <w:sz w:val="20"/>
                <w:szCs w:val="20"/>
              </w:rPr>
            </w:pPr>
            <w:r>
              <w:rPr>
                <w:rFonts w:eastAsia="Times New Roman"/>
                <w:sz w:val="24"/>
                <w:szCs w:val="24"/>
              </w:rPr>
              <w:t>заблужденья…»,</w:t>
            </w:r>
          </w:p>
        </w:tc>
        <w:tc>
          <w:tcPr>
            <w:tcW w:w="1280" w:type="dxa"/>
            <w:tcBorders>
              <w:right w:val="single" w:sz="8" w:space="0" w:color="auto"/>
            </w:tcBorders>
            <w:vAlign w:val="bottom"/>
          </w:tcPr>
          <w:p w:rsidR="008E424F" w:rsidRDefault="008E424F" w:rsidP="008E424F">
            <w:pPr>
              <w:spacing w:line="270"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Накануне</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2200" w:type="dxa"/>
            <w:gridSpan w:val="3"/>
            <w:vAlign w:val="bottom"/>
          </w:tcPr>
          <w:p w:rsidR="008E424F" w:rsidRDefault="008E424F" w:rsidP="008E424F">
            <w:pPr>
              <w:spacing w:line="273" w:lineRule="exact"/>
              <w:ind w:left="80"/>
              <w:rPr>
                <w:sz w:val="20"/>
                <w:szCs w:val="20"/>
              </w:rPr>
            </w:pPr>
            <w:r>
              <w:rPr>
                <w:rFonts w:eastAsia="Times New Roman"/>
                <w:sz w:val="24"/>
                <w:szCs w:val="24"/>
              </w:rPr>
              <w:t>деревенская…»,</w:t>
            </w:r>
          </w:p>
        </w:tc>
        <w:tc>
          <w:tcPr>
            <w:tcW w:w="14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Вчерашний</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светлого праздника</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день</w:t>
            </w:r>
            <w:r>
              <w:rPr>
                <w:rFonts w:ascii="Arial" w:eastAsia="Arial" w:hAnsi="Arial" w:cs="Arial"/>
                <w:sz w:val="24"/>
                <w:szCs w:val="24"/>
              </w:rPr>
              <w:t>,</w:t>
            </w:r>
            <w:r>
              <w:rPr>
                <w:rFonts w:ascii="Times New Roman CYR" w:eastAsia="Times New Roman CYR" w:hAnsi="Times New Roman CYR" w:cs="Times New Roman CYR"/>
                <w:sz w:val="24"/>
                <w:szCs w:val="24"/>
              </w:rPr>
              <w:t xml:space="preserve"> часу в шестом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Мы с</w:t>
            </w:r>
          </w:p>
        </w:tc>
        <w:tc>
          <w:tcPr>
            <w:tcW w:w="3520" w:type="dxa"/>
            <w:gridSpan w:val="3"/>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Несжатая  полоса</w:t>
            </w:r>
            <w:r>
              <w:rPr>
                <w:rFonts w:eastAsia="Times New Roman"/>
                <w:sz w:val="24"/>
                <w:szCs w:val="24"/>
              </w:rPr>
              <w:t>»,  «Памяти</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тобой бестолковые люди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О</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Добролюбова»,  «</w:t>
            </w:r>
            <w:r>
              <w:rPr>
                <w:rFonts w:ascii="Times New Roman CYR" w:eastAsia="Times New Roman CYR" w:hAnsi="Times New Roman CYR" w:cs="Times New Roman CYR"/>
                <w:sz w:val="24"/>
                <w:szCs w:val="24"/>
              </w:rPr>
              <w:t>Я  не  люблю</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Муза</w:t>
            </w:r>
            <w:r>
              <w:rPr>
                <w:rFonts w:ascii="Arial" w:eastAsia="Arial" w:hAnsi="Arial" w:cs="Arial"/>
                <w:sz w:val="24"/>
                <w:szCs w:val="24"/>
              </w:rPr>
              <w:t>!</w:t>
            </w:r>
            <w:r>
              <w:rPr>
                <w:rFonts w:ascii="Times New Roman CYR" w:eastAsia="Times New Roman CYR" w:hAnsi="Times New Roman CYR" w:cs="Times New Roman CYR"/>
                <w:sz w:val="24"/>
                <w:szCs w:val="24"/>
              </w:rPr>
              <w:t xml:space="preserve"> я у двери гроба</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Поэт</w:t>
            </w:r>
          </w:p>
        </w:tc>
        <w:tc>
          <w:tcPr>
            <w:tcW w:w="224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иронии твоей</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и</w:t>
            </w:r>
          </w:p>
        </w:tc>
        <w:tc>
          <w:tcPr>
            <w:tcW w:w="1620" w:type="dxa"/>
            <w:gridSpan w:val="2"/>
            <w:vAlign w:val="bottom"/>
          </w:tcPr>
          <w:p w:rsidR="008E424F" w:rsidRDefault="008E424F" w:rsidP="008E424F">
            <w:pPr>
              <w:spacing w:line="273" w:lineRule="exact"/>
              <w:ind w:left="100"/>
              <w:rPr>
                <w:sz w:val="20"/>
                <w:szCs w:val="20"/>
              </w:rPr>
            </w:pPr>
            <w:r>
              <w:rPr>
                <w:rFonts w:ascii="Times New Roman CYR" w:eastAsia="Times New Roman CYR" w:hAnsi="Times New Roman CYR" w:cs="Times New Roman CYR"/>
                <w:sz w:val="24"/>
                <w:szCs w:val="24"/>
              </w:rPr>
              <w:t>Гражданин</w:t>
            </w:r>
            <w:r>
              <w:rPr>
                <w:rFonts w:eastAsia="Times New Roman"/>
                <w:sz w:val="24"/>
                <w:szCs w:val="24"/>
              </w:rPr>
              <w:t>»,</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«Пророк»,</w:t>
            </w:r>
          </w:p>
        </w:tc>
        <w:tc>
          <w:tcPr>
            <w:tcW w:w="1060" w:type="dxa"/>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2200" w:type="dxa"/>
            <w:gridSpan w:val="3"/>
            <w:vAlign w:val="bottom"/>
          </w:tcPr>
          <w:p w:rsidR="008E424F" w:rsidRDefault="008E424F" w:rsidP="008E424F">
            <w:pPr>
              <w:ind w:left="80"/>
              <w:rPr>
                <w:sz w:val="20"/>
                <w:szCs w:val="20"/>
              </w:rPr>
            </w:pPr>
            <w:r>
              <w:rPr>
                <w:rFonts w:eastAsia="Times New Roman"/>
                <w:sz w:val="24"/>
                <w:szCs w:val="24"/>
              </w:rPr>
              <w:t>«Родина»,</w:t>
            </w: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Тройка</w:t>
            </w:r>
            <w:r>
              <w:rPr>
                <w:rFonts w:eastAsia="Times New Roman"/>
                <w:sz w:val="24"/>
                <w:szCs w:val="24"/>
              </w:rPr>
              <w:t>»,</w:t>
            </w:r>
          </w:p>
        </w:tc>
        <w:tc>
          <w:tcPr>
            <w:tcW w:w="106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2200" w:type="dxa"/>
            <w:gridSpan w:val="3"/>
            <w:vAlign w:val="bottom"/>
          </w:tcPr>
          <w:p w:rsidR="008E424F" w:rsidRDefault="008E424F" w:rsidP="008E424F">
            <w:pPr>
              <w:spacing w:line="274" w:lineRule="exact"/>
              <w:ind w:left="80"/>
              <w:rPr>
                <w:sz w:val="20"/>
                <w:szCs w:val="20"/>
              </w:rPr>
            </w:pPr>
            <w:r>
              <w:rPr>
                <w:rFonts w:eastAsia="Times New Roman"/>
                <w:w w:val="99"/>
                <w:sz w:val="24"/>
                <w:szCs w:val="24"/>
              </w:rPr>
              <w:t>«</w:t>
            </w:r>
            <w:r>
              <w:rPr>
                <w:rFonts w:ascii="Times New Roman CYR" w:eastAsia="Times New Roman CYR" w:hAnsi="Times New Roman CYR" w:cs="Times New Roman CYR"/>
                <w:w w:val="99"/>
                <w:sz w:val="24"/>
                <w:szCs w:val="24"/>
              </w:rPr>
              <w:t>Размышленияу</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sz w:val="24"/>
                <w:szCs w:val="24"/>
              </w:rPr>
              <w:t>парадного</w:t>
            </w:r>
          </w:p>
        </w:tc>
        <w:tc>
          <w:tcPr>
            <w:tcW w:w="1060" w:type="dxa"/>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подъезда</w:t>
            </w:r>
            <w:r>
              <w:rPr>
                <w:rFonts w:eastAsia="Times New Roman"/>
                <w:sz w:val="24"/>
                <w:szCs w:val="24"/>
              </w:rPr>
              <w:t>»,   «</w:t>
            </w:r>
            <w:r>
              <w:rPr>
                <w:rFonts w:ascii="Times New Roman CYR" w:eastAsia="Times New Roman CYR" w:hAnsi="Times New Roman CYR" w:cs="Times New Roman CYR"/>
                <w:sz w:val="24"/>
                <w:szCs w:val="24"/>
              </w:rPr>
              <w:t>Элегия</w:t>
            </w:r>
            <w:r>
              <w:rPr>
                <w:rFonts w:eastAsia="Times New Roman"/>
                <w:sz w:val="24"/>
                <w:szCs w:val="24"/>
              </w:rPr>
              <w:t>»  («</w:t>
            </w:r>
            <w:r>
              <w:rPr>
                <w:rFonts w:ascii="Times New Roman CYR" w:eastAsia="Times New Roman CYR" w:hAnsi="Times New Roman CYR" w:cs="Times New Roman CYR"/>
                <w:sz w:val="24"/>
                <w:szCs w:val="24"/>
              </w:rPr>
              <w:t>Пускай</w:t>
            </w:r>
          </w:p>
        </w:tc>
        <w:tc>
          <w:tcPr>
            <w:tcW w:w="106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нам</w:t>
            </w: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spacing w:line="273" w:lineRule="exact"/>
              <w:ind w:left="60"/>
              <w:rPr>
                <w:sz w:val="20"/>
                <w:szCs w:val="20"/>
              </w:rPr>
            </w:pPr>
            <w:r>
              <w:rPr>
                <w:rFonts w:ascii="Times New Roman CYR" w:eastAsia="Times New Roman CYR" w:hAnsi="Times New Roman CYR" w:cs="Times New Roman CYR"/>
                <w:sz w:val="24"/>
                <w:szCs w:val="24"/>
              </w:rPr>
              <w:t>говорит</w:t>
            </w:r>
          </w:p>
        </w:tc>
        <w:tc>
          <w:tcPr>
            <w:tcW w:w="14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ascii="Times New Roman CYR" w:eastAsia="Times New Roman CYR" w:hAnsi="Times New Roman CYR" w:cs="Times New Roman CYR"/>
                <w:sz w:val="24"/>
                <w:szCs w:val="24"/>
              </w:rPr>
              <w:t>изменчивая</w:t>
            </w:r>
          </w:p>
        </w:tc>
        <w:tc>
          <w:tcPr>
            <w:tcW w:w="1060" w:type="dxa"/>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22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мода</w:t>
            </w:r>
            <w:r>
              <w:rPr>
                <w:rFonts w:ascii="Arial" w:eastAsia="Arial" w:hAnsi="Arial" w:cs="Arial"/>
                <w:sz w:val="24"/>
                <w:szCs w:val="24"/>
              </w:rPr>
              <w:t>...</w:t>
            </w:r>
            <w:r>
              <w:rPr>
                <w:rFonts w:eastAsia="Times New Roman"/>
                <w:sz w:val="24"/>
                <w:szCs w:val="24"/>
              </w:rPr>
              <w:t>»),</w:t>
            </w: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0"/>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3660" w:type="dxa"/>
            <w:gridSpan w:val="5"/>
            <w:tcBorders>
              <w:bottom w:val="single" w:sz="8" w:space="0" w:color="auto"/>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Поэма </w:t>
            </w:r>
            <w:r>
              <w:rPr>
                <w:rFonts w:ascii="Arial" w:eastAsia="Arial" w:hAnsi="Arial" w:cs="Arial"/>
                <w:sz w:val="24"/>
                <w:szCs w:val="24"/>
              </w:rPr>
              <w:t>«</w:t>
            </w:r>
            <w:r>
              <w:rPr>
                <w:rFonts w:ascii="Times New Roman CYR" w:eastAsia="Times New Roman CYR" w:hAnsi="Times New Roman CYR" w:cs="Times New Roman CYR"/>
                <w:sz w:val="24"/>
                <w:szCs w:val="24"/>
              </w:rPr>
              <w:t>Русские женщины</w:t>
            </w:r>
            <w:r>
              <w:rPr>
                <w:rFonts w:ascii="Arial" w:eastAsia="Arial" w:hAnsi="Arial" w:cs="Arial"/>
                <w:sz w:val="24"/>
                <w:szCs w:val="24"/>
              </w:rPr>
              <w:t>»</w:t>
            </w:r>
          </w:p>
        </w:tc>
        <w:tc>
          <w:tcPr>
            <w:tcW w:w="1060" w:type="dxa"/>
            <w:tcBorders>
              <w:bottom w:val="single" w:sz="8" w:space="0" w:color="auto"/>
            </w:tcBorders>
            <w:vAlign w:val="bottom"/>
          </w:tcPr>
          <w:p w:rsidR="008E424F" w:rsidRDefault="008E424F" w:rsidP="008E424F">
            <w:pPr>
              <w:rPr>
                <w:sz w:val="24"/>
                <w:szCs w:val="24"/>
              </w:rPr>
            </w:pPr>
          </w:p>
        </w:tc>
        <w:tc>
          <w:tcPr>
            <w:tcW w:w="1180" w:type="dxa"/>
            <w:tcBorders>
              <w:bottom w:val="single" w:sz="8" w:space="0" w:color="auto"/>
            </w:tcBorders>
            <w:vAlign w:val="bottom"/>
          </w:tcPr>
          <w:p w:rsidR="008E424F" w:rsidRDefault="008E424F" w:rsidP="008E424F">
            <w:pPr>
              <w:rPr>
                <w:sz w:val="24"/>
                <w:szCs w:val="24"/>
              </w:rPr>
            </w:pPr>
          </w:p>
        </w:tc>
        <w:tc>
          <w:tcPr>
            <w:tcW w:w="128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7"/>
        </w:trPr>
        <w:tc>
          <w:tcPr>
            <w:tcW w:w="2420" w:type="dxa"/>
            <w:gridSpan w:val="2"/>
            <w:tcBorders>
              <w:left w:val="single" w:sz="8" w:space="0" w:color="auto"/>
              <w:right w:val="single" w:sz="8" w:space="0" w:color="auto"/>
            </w:tcBorders>
            <w:vAlign w:val="bottom"/>
          </w:tcPr>
          <w:p w:rsidR="008E424F" w:rsidRDefault="008E424F" w:rsidP="008E424F">
            <w:pPr>
              <w:spacing w:line="266"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Островский</w:t>
            </w:r>
          </w:p>
        </w:tc>
        <w:tc>
          <w:tcPr>
            <w:tcW w:w="2200" w:type="dxa"/>
            <w:gridSpan w:val="3"/>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Островский</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3520" w:type="dxa"/>
            <w:gridSpan w:val="3"/>
            <w:tcBorders>
              <w:right w:val="single" w:sz="8" w:space="0" w:color="auto"/>
            </w:tcBorders>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 xml:space="preserve">Реализм </w:t>
            </w:r>
            <w:r>
              <w:rPr>
                <w:rFonts w:ascii="Arial" w:eastAsia="Arial" w:hAnsi="Arial" w:cs="Arial"/>
                <w:b/>
                <w:bCs/>
                <w:sz w:val="24"/>
                <w:szCs w:val="24"/>
              </w:rPr>
              <w:t>XIX</w:t>
            </w:r>
            <w:r>
              <w:rPr>
                <w:rFonts w:ascii="Times New Roman CYR" w:eastAsia="Times New Roman CYR" w:hAnsi="Times New Roman CYR" w:cs="Times New Roman CYR"/>
                <w:b/>
                <w:bCs/>
                <w:sz w:val="24"/>
                <w:szCs w:val="24"/>
              </w:rPr>
              <w:t xml:space="preserve"> </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w:t>
            </w:r>
            <w:r>
              <w:rPr>
                <w:rFonts w:ascii="Arial" w:eastAsia="Arial" w:hAnsi="Arial" w:cs="Arial"/>
                <w:b/>
                <w:bCs/>
                <w:sz w:val="24"/>
                <w:szCs w:val="24"/>
              </w:rPr>
              <w:t>XX</w:t>
            </w:r>
            <w:r>
              <w:rPr>
                <w:rFonts w:ascii="Times New Roman CYR" w:eastAsia="Times New Roman CYR" w:hAnsi="Times New Roman CYR" w:cs="Times New Roman CYR"/>
                <w:b/>
                <w:bCs/>
                <w:sz w:val="24"/>
                <w:szCs w:val="24"/>
              </w:rPr>
              <w:t xml:space="preserve"> века</w:t>
            </w:r>
          </w:p>
        </w:tc>
        <w:tc>
          <w:tcPr>
            <w:tcW w:w="0" w:type="dxa"/>
            <w:vAlign w:val="bottom"/>
          </w:tcPr>
          <w:p w:rsidR="008E424F" w:rsidRDefault="008E424F" w:rsidP="008E424F">
            <w:pPr>
              <w:rPr>
                <w:sz w:val="1"/>
                <w:szCs w:val="1"/>
              </w:rPr>
            </w:pPr>
          </w:p>
        </w:tc>
      </w:tr>
      <w:tr w:rsidR="008E424F" w:rsidTr="008E424F">
        <w:trPr>
          <w:trHeight w:val="274"/>
        </w:trPr>
        <w:tc>
          <w:tcPr>
            <w:tcW w:w="2420" w:type="dxa"/>
            <w:gridSpan w:val="2"/>
            <w:tcBorders>
              <w:left w:val="single" w:sz="8" w:space="0" w:color="auto"/>
              <w:right w:val="single" w:sz="8" w:space="0" w:color="auto"/>
            </w:tcBorders>
            <w:vAlign w:val="bottom"/>
          </w:tcPr>
          <w:p w:rsidR="008E424F" w:rsidRDefault="008E424F" w:rsidP="008E424F">
            <w:pPr>
              <w:spacing w:line="270" w:lineRule="exact"/>
              <w:ind w:left="12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w:t>
            </w:r>
            <w:r>
              <w:rPr>
                <w:rFonts w:ascii="Times New Roman CYR" w:eastAsia="Times New Roman CYR" w:hAnsi="Times New Roman CYR" w:cs="Times New Roman CYR"/>
                <w:sz w:val="24"/>
                <w:szCs w:val="24"/>
              </w:rPr>
              <w:t>Гроза</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70" w:lineRule="exact"/>
              <w:ind w:left="8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«Бесприданница»</w:t>
            </w:r>
          </w:p>
        </w:tc>
        <w:tc>
          <w:tcPr>
            <w:tcW w:w="22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Островский</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352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Доходное место</w:t>
            </w:r>
            <w:r>
              <w:rPr>
                <w:rFonts w:ascii="Arial" w:eastAsia="Arial" w:hAnsi="Arial" w:cs="Arial"/>
                <w:sz w:val="24"/>
                <w:szCs w:val="24"/>
              </w:rPr>
              <w:t>», «</w:t>
            </w:r>
            <w:r>
              <w:rPr>
                <w:rFonts w:ascii="Times New Roman CYR" w:eastAsia="Times New Roman CYR" w:hAnsi="Times New Roman CYR" w:cs="Times New Roman CYR"/>
                <w:sz w:val="24"/>
                <w:szCs w:val="24"/>
              </w:rPr>
              <w:t>На всякого</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мудреца</w:t>
            </w:r>
          </w:p>
        </w:tc>
        <w:tc>
          <w:tcPr>
            <w:tcW w:w="1180" w:type="dxa"/>
            <w:vAlign w:val="bottom"/>
          </w:tcPr>
          <w:p w:rsidR="008E424F" w:rsidRDefault="008E424F" w:rsidP="008E424F">
            <w:pPr>
              <w:spacing w:line="273" w:lineRule="exact"/>
              <w:ind w:left="60"/>
              <w:rPr>
                <w:sz w:val="20"/>
                <w:szCs w:val="20"/>
              </w:rPr>
            </w:pPr>
            <w:r>
              <w:rPr>
                <w:rFonts w:ascii="Times New Roman CYR" w:eastAsia="Times New Roman CYR" w:hAnsi="Times New Roman CYR" w:cs="Times New Roman CYR"/>
                <w:sz w:val="24"/>
                <w:szCs w:val="24"/>
              </w:rPr>
              <w:t>довольно</w:t>
            </w:r>
          </w:p>
        </w:tc>
        <w:tc>
          <w:tcPr>
            <w:tcW w:w="128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w w:val="96"/>
                <w:sz w:val="24"/>
                <w:szCs w:val="24"/>
              </w:rPr>
              <w:t>простоты</w:t>
            </w:r>
            <w:r>
              <w:rPr>
                <w:rFonts w:ascii="Arial" w:eastAsia="Arial" w:hAnsi="Arial" w:cs="Arial"/>
                <w:w w:val="96"/>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Снегурочка</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w w:val="96"/>
                <w:sz w:val="24"/>
                <w:szCs w:val="24"/>
              </w:rPr>
              <w:t>«</w:t>
            </w:r>
            <w:r>
              <w:rPr>
                <w:rFonts w:ascii="Times New Roman CYR" w:eastAsia="Times New Roman CYR" w:hAnsi="Times New Roman CYR" w:cs="Times New Roman CYR"/>
                <w:w w:val="96"/>
                <w:sz w:val="24"/>
                <w:szCs w:val="24"/>
              </w:rPr>
              <w:t>Женитьба</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22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Бальзаминова</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Добролюбов</w:t>
            </w: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352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Статья  </w:t>
            </w:r>
            <w:r>
              <w:rPr>
                <w:rFonts w:ascii="Arial" w:eastAsia="Arial" w:hAnsi="Arial" w:cs="Arial"/>
                <w:sz w:val="24"/>
                <w:szCs w:val="24"/>
              </w:rPr>
              <w:t>«</w:t>
            </w:r>
            <w:r>
              <w:rPr>
                <w:rFonts w:ascii="Times New Roman CYR" w:eastAsia="Times New Roman CYR" w:hAnsi="Times New Roman CYR" w:cs="Times New Roman CYR"/>
                <w:sz w:val="24"/>
                <w:szCs w:val="24"/>
              </w:rPr>
              <w:t>Луч  света  в  темном</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царстве</w:t>
            </w:r>
            <w:r>
              <w:rPr>
                <w:rFonts w:ascii="Arial" w:eastAsia="Arial" w:hAnsi="Arial" w:cs="Arial"/>
                <w:sz w:val="24"/>
                <w:szCs w:val="24"/>
              </w:rPr>
              <w:t>»</w:t>
            </w: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Писарев</w:t>
            </w: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Статья</w:t>
            </w:r>
          </w:p>
        </w:tc>
        <w:tc>
          <w:tcPr>
            <w:tcW w:w="1180" w:type="dxa"/>
            <w:vAlign w:val="bottom"/>
          </w:tcPr>
          <w:p w:rsidR="008E424F" w:rsidRDefault="008E424F" w:rsidP="008E424F">
            <w:pPr>
              <w:spacing w:line="268" w:lineRule="exact"/>
              <w:jc w:val="center"/>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Мотивы</w:t>
            </w:r>
          </w:p>
        </w:tc>
        <w:tc>
          <w:tcPr>
            <w:tcW w:w="1280" w:type="dxa"/>
            <w:tcBorders>
              <w:right w:val="single" w:sz="8" w:space="0" w:color="auto"/>
            </w:tcBorders>
            <w:vAlign w:val="bottom"/>
          </w:tcPr>
          <w:p w:rsidR="008E424F" w:rsidRDefault="008E424F" w:rsidP="008E424F">
            <w:pPr>
              <w:spacing w:line="268" w:lineRule="exact"/>
              <w:ind w:right="20"/>
              <w:jc w:val="right"/>
              <w:rPr>
                <w:sz w:val="20"/>
                <w:szCs w:val="20"/>
              </w:rPr>
            </w:pPr>
            <w:r>
              <w:rPr>
                <w:rFonts w:ascii="Times New Roman CYR" w:eastAsia="Times New Roman CYR" w:hAnsi="Times New Roman CYR" w:cs="Times New Roman CYR"/>
                <w:sz w:val="24"/>
                <w:szCs w:val="24"/>
              </w:rPr>
              <w:t>русской</w:t>
            </w:r>
          </w:p>
        </w:tc>
        <w:tc>
          <w:tcPr>
            <w:tcW w:w="0" w:type="dxa"/>
            <w:vAlign w:val="bottom"/>
          </w:tcPr>
          <w:p w:rsidR="008E424F" w:rsidRDefault="008E424F" w:rsidP="008E424F">
            <w:pPr>
              <w:rPr>
                <w:sz w:val="1"/>
                <w:szCs w:val="1"/>
              </w:rPr>
            </w:pPr>
          </w:p>
        </w:tc>
      </w:tr>
      <w:tr w:rsidR="008E424F" w:rsidTr="008E424F">
        <w:trPr>
          <w:trHeight w:val="280"/>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240" w:type="dxa"/>
            <w:tcBorders>
              <w:bottom w:val="single" w:sz="8" w:space="0" w:color="auto"/>
            </w:tcBorders>
            <w:vAlign w:val="bottom"/>
          </w:tcPr>
          <w:p w:rsidR="008E424F" w:rsidRDefault="008E424F" w:rsidP="008E424F">
            <w:pPr>
              <w:rPr>
                <w:sz w:val="24"/>
                <w:szCs w:val="24"/>
              </w:rPr>
            </w:pPr>
          </w:p>
        </w:tc>
        <w:tc>
          <w:tcPr>
            <w:tcW w:w="20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драмы</w:t>
            </w:r>
            <w:r>
              <w:rPr>
                <w:rFonts w:ascii="Arial" w:eastAsia="Arial" w:hAnsi="Arial" w:cs="Arial"/>
                <w:sz w:val="24"/>
                <w:szCs w:val="24"/>
              </w:rPr>
              <w:t>»</w:t>
            </w: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6"/>
        </w:trPr>
        <w:tc>
          <w:tcPr>
            <w:tcW w:w="2420" w:type="dxa"/>
            <w:gridSpan w:val="2"/>
            <w:tcBorders>
              <w:left w:val="single" w:sz="8" w:space="0" w:color="auto"/>
              <w:right w:val="single" w:sz="8" w:space="0" w:color="auto"/>
            </w:tcBorders>
            <w:vAlign w:val="bottom"/>
          </w:tcPr>
          <w:p w:rsidR="008E424F" w:rsidRDefault="008E424F" w:rsidP="008E424F">
            <w:pPr>
              <w:spacing w:line="266" w:lineRule="exact"/>
              <w:ind w:left="12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2200" w:type="dxa"/>
            <w:gridSpan w:val="3"/>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2240" w:type="dxa"/>
            <w:gridSpan w:val="2"/>
            <w:vAlign w:val="bottom"/>
          </w:tcPr>
          <w:p w:rsidR="008E424F" w:rsidRDefault="008E424F" w:rsidP="008E424F">
            <w:pPr>
              <w:spacing w:line="257"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3"/>
        </w:trPr>
        <w:tc>
          <w:tcPr>
            <w:tcW w:w="2420" w:type="dxa"/>
            <w:gridSpan w:val="2"/>
            <w:tcBorders>
              <w:left w:val="single" w:sz="8" w:space="0" w:color="auto"/>
              <w:righ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Обломов</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Обыкновенная история</w:t>
            </w:r>
            <w:r>
              <w:rPr>
                <w:rFonts w:ascii="Arial" w:eastAsia="Arial" w:hAnsi="Arial" w:cs="Arial"/>
                <w:sz w:val="24"/>
                <w:szCs w:val="24"/>
              </w:rPr>
              <w:t>»</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 xml:space="preserve">Фрегат   </w:t>
            </w:r>
            <w:r>
              <w:rPr>
                <w:rFonts w:ascii="Arial" w:eastAsia="Arial" w:hAnsi="Arial" w:cs="Arial"/>
                <w:sz w:val="24"/>
                <w:szCs w:val="24"/>
              </w:rPr>
              <w:t>«</w:t>
            </w:r>
            <w:r>
              <w:rPr>
                <w:rFonts w:ascii="Times New Roman CYR" w:eastAsia="Times New Roman CYR" w:hAnsi="Times New Roman CYR" w:cs="Times New Roman CYR"/>
                <w:sz w:val="24"/>
                <w:szCs w:val="24"/>
              </w:rPr>
              <w:t>Паллада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4"/>
        </w:trPr>
        <w:tc>
          <w:tcPr>
            <w:tcW w:w="920" w:type="dxa"/>
            <w:tcBorders>
              <w:left w:val="single" w:sz="8" w:space="0" w:color="auto"/>
            </w:tcBorders>
            <w:vAlign w:val="bottom"/>
          </w:tcPr>
          <w:p w:rsidR="008E424F" w:rsidRDefault="008E424F" w:rsidP="008E424F"/>
        </w:tc>
        <w:tc>
          <w:tcPr>
            <w:tcW w:w="1500" w:type="dxa"/>
            <w:tcBorders>
              <w:right w:val="single" w:sz="8" w:space="0" w:color="auto"/>
            </w:tcBorders>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240" w:type="dxa"/>
            <w:vAlign w:val="bottom"/>
          </w:tcPr>
          <w:p w:rsidR="008E424F" w:rsidRDefault="008E424F" w:rsidP="008E424F"/>
        </w:tc>
        <w:tc>
          <w:tcPr>
            <w:tcW w:w="200" w:type="dxa"/>
            <w:vAlign w:val="bottom"/>
          </w:tcPr>
          <w:p w:rsidR="008E424F" w:rsidRDefault="008E424F" w:rsidP="008E424F"/>
        </w:tc>
        <w:tc>
          <w:tcPr>
            <w:tcW w:w="1260" w:type="dxa"/>
            <w:tcBorders>
              <w:right w:val="single" w:sz="8" w:space="0" w:color="auto"/>
            </w:tcBorders>
            <w:vAlign w:val="bottom"/>
          </w:tcPr>
          <w:p w:rsidR="008E424F" w:rsidRDefault="008E424F" w:rsidP="008E424F"/>
        </w:tc>
        <w:tc>
          <w:tcPr>
            <w:tcW w:w="2240" w:type="dxa"/>
            <w:gridSpan w:val="2"/>
            <w:vAlign w:val="bottom"/>
          </w:tcPr>
          <w:p w:rsidR="008E424F" w:rsidRDefault="008E424F" w:rsidP="008E424F">
            <w:pPr>
              <w:spacing w:line="265"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Обрыв</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2"/>
        </w:trPr>
        <w:tc>
          <w:tcPr>
            <w:tcW w:w="2420" w:type="dxa"/>
            <w:gridSpan w:val="2"/>
            <w:tcBorders>
              <w:left w:val="single" w:sz="8" w:space="0" w:color="auto"/>
              <w:bottom w:val="single" w:sz="8" w:space="0" w:color="auto"/>
              <w:right w:val="single" w:sz="8" w:space="0" w:color="auto"/>
            </w:tcBorders>
            <w:vAlign w:val="bottom"/>
          </w:tcPr>
          <w:p w:rsidR="008E424F" w:rsidRDefault="008E424F" w:rsidP="008E424F">
            <w:pPr>
              <w:spacing w:line="20" w:lineRule="exact"/>
              <w:rPr>
                <w:sz w:val="1"/>
                <w:szCs w:val="1"/>
              </w:rPr>
            </w:pPr>
          </w:p>
        </w:tc>
        <w:tc>
          <w:tcPr>
            <w:tcW w:w="2200" w:type="dxa"/>
            <w:gridSpan w:val="3"/>
            <w:tcBorders>
              <w:bottom w:val="single" w:sz="8" w:space="0" w:color="auto"/>
            </w:tcBorders>
            <w:vAlign w:val="bottom"/>
          </w:tcPr>
          <w:p w:rsidR="008E424F" w:rsidRDefault="008E424F" w:rsidP="008E424F">
            <w:pPr>
              <w:spacing w:line="20" w:lineRule="exact"/>
              <w:rPr>
                <w:sz w:val="1"/>
                <w:szCs w:val="1"/>
              </w:rPr>
            </w:pPr>
          </w:p>
        </w:tc>
        <w:tc>
          <w:tcPr>
            <w:tcW w:w="200" w:type="dxa"/>
            <w:tcBorders>
              <w:bottom w:val="single" w:sz="8" w:space="0" w:color="auto"/>
            </w:tcBorders>
            <w:vAlign w:val="bottom"/>
          </w:tcPr>
          <w:p w:rsidR="008E424F" w:rsidRDefault="008E424F" w:rsidP="008E424F">
            <w:pPr>
              <w:spacing w:line="20" w:lineRule="exact"/>
              <w:rPr>
                <w:sz w:val="1"/>
                <w:szCs w:val="1"/>
              </w:rPr>
            </w:pPr>
          </w:p>
        </w:tc>
        <w:tc>
          <w:tcPr>
            <w:tcW w:w="12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22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1280" w:type="dxa"/>
            <w:tcBorders>
              <w:right w:val="single" w:sz="8" w:space="0" w:color="auto"/>
            </w:tcBorders>
            <w:vAlign w:val="bottom"/>
          </w:tcPr>
          <w:p w:rsidR="008E424F" w:rsidRDefault="008E424F" w:rsidP="008E424F">
            <w:pPr>
              <w:spacing w:line="20" w:lineRule="exact"/>
              <w:rPr>
                <w:sz w:val="1"/>
                <w:szCs w:val="1"/>
              </w:rPr>
            </w:pPr>
          </w:p>
        </w:tc>
        <w:tc>
          <w:tcPr>
            <w:tcW w:w="0" w:type="dxa"/>
            <w:vAlign w:val="bottom"/>
          </w:tcPr>
          <w:p w:rsidR="008E424F" w:rsidRDefault="008E424F" w:rsidP="008E424F">
            <w:pPr>
              <w:rPr>
                <w:sz w:val="1"/>
                <w:szCs w:val="1"/>
              </w:rPr>
            </w:pPr>
          </w:p>
        </w:tc>
      </w:tr>
      <w:tr w:rsidR="008E424F" w:rsidTr="008E424F">
        <w:trPr>
          <w:trHeight w:val="246"/>
        </w:trPr>
        <w:tc>
          <w:tcPr>
            <w:tcW w:w="2420" w:type="dxa"/>
            <w:gridSpan w:val="2"/>
            <w:tcBorders>
              <w:left w:val="single" w:sz="8" w:space="0" w:color="auto"/>
              <w:right w:val="single" w:sz="8" w:space="0" w:color="auto"/>
            </w:tcBorders>
            <w:vAlign w:val="bottom"/>
          </w:tcPr>
          <w:p w:rsidR="008E424F" w:rsidRDefault="008E424F" w:rsidP="008E424F">
            <w:pPr>
              <w:spacing w:line="246" w:lineRule="exact"/>
              <w:ind w:left="12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2200" w:type="dxa"/>
            <w:gridSpan w:val="3"/>
            <w:vAlign w:val="bottom"/>
          </w:tcPr>
          <w:p w:rsidR="008E424F" w:rsidRDefault="008E424F" w:rsidP="008E424F">
            <w:pPr>
              <w:spacing w:line="24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200" w:type="dxa"/>
            <w:vAlign w:val="bottom"/>
          </w:tcPr>
          <w:p w:rsidR="008E424F" w:rsidRDefault="008E424F" w:rsidP="008E424F">
            <w:pPr>
              <w:rPr>
                <w:sz w:val="21"/>
                <w:szCs w:val="21"/>
              </w:rPr>
            </w:pPr>
          </w:p>
        </w:tc>
        <w:tc>
          <w:tcPr>
            <w:tcW w:w="1260" w:type="dxa"/>
            <w:tcBorders>
              <w:right w:val="single" w:sz="8" w:space="0" w:color="auto"/>
            </w:tcBorders>
            <w:vAlign w:val="bottom"/>
          </w:tcPr>
          <w:p w:rsidR="008E424F" w:rsidRDefault="008E424F" w:rsidP="008E424F">
            <w:pPr>
              <w:rPr>
                <w:sz w:val="21"/>
                <w:szCs w:val="21"/>
              </w:rPr>
            </w:pPr>
          </w:p>
        </w:tc>
        <w:tc>
          <w:tcPr>
            <w:tcW w:w="2240" w:type="dxa"/>
            <w:gridSpan w:val="2"/>
            <w:vMerge/>
            <w:vAlign w:val="bottom"/>
          </w:tcPr>
          <w:p w:rsidR="008E424F" w:rsidRDefault="008E424F" w:rsidP="008E424F">
            <w:pPr>
              <w:rPr>
                <w:sz w:val="21"/>
                <w:szCs w:val="21"/>
              </w:rPr>
            </w:pPr>
          </w:p>
        </w:tc>
        <w:tc>
          <w:tcPr>
            <w:tcW w:w="1280" w:type="dxa"/>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74"/>
        </w:trPr>
        <w:tc>
          <w:tcPr>
            <w:tcW w:w="2420" w:type="dxa"/>
            <w:gridSpan w:val="2"/>
            <w:tcBorders>
              <w:left w:val="single" w:sz="8" w:space="0" w:color="auto"/>
              <w:righ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Отцы и</w:t>
            </w: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Дворянское гнездо</w:t>
            </w:r>
            <w:r>
              <w:rPr>
                <w:rFonts w:ascii="Arial" w:eastAsia="Arial" w:hAnsi="Arial" w:cs="Arial"/>
                <w:sz w:val="24"/>
                <w:szCs w:val="24"/>
              </w:rPr>
              <w:t>»</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Рудин</w:t>
            </w:r>
            <w:r>
              <w:rPr>
                <w:rFonts w:ascii="Arial" w:eastAsia="Arial" w:hAnsi="Arial" w:cs="Arial"/>
                <w:sz w:val="24"/>
                <w:szCs w:val="24"/>
              </w:rPr>
              <w:t>»,  «</w:t>
            </w:r>
            <w:r>
              <w:rPr>
                <w:rFonts w:ascii="Times New Roman CYR" w:eastAsia="Times New Roman CYR" w:hAnsi="Times New Roman CYR" w:cs="Times New Roman CYR"/>
                <w:sz w:val="24"/>
                <w:szCs w:val="24"/>
              </w:rPr>
              <w:t>Накануне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дети</w:t>
            </w:r>
            <w:r>
              <w:rPr>
                <w:rFonts w:eastAsia="Times New Roman"/>
                <w:sz w:val="24"/>
                <w:szCs w:val="24"/>
              </w:rPr>
              <w:t>»</w:t>
            </w: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повести</w:t>
            </w:r>
          </w:p>
        </w:tc>
        <w:tc>
          <w:tcPr>
            <w:tcW w:w="1180" w:type="dxa"/>
            <w:vAlign w:val="bottom"/>
          </w:tcPr>
          <w:p w:rsidR="008E424F" w:rsidRDefault="008E424F" w:rsidP="008E424F">
            <w:pPr>
              <w:spacing w:line="264" w:lineRule="exact"/>
              <w:jc w:val="center"/>
              <w:rPr>
                <w:sz w:val="20"/>
                <w:szCs w:val="20"/>
              </w:rPr>
            </w:pPr>
            <w:r>
              <w:rPr>
                <w:rFonts w:ascii="Arial" w:eastAsia="Arial" w:hAnsi="Arial" w:cs="Arial"/>
                <w:w w:val="99"/>
                <w:sz w:val="24"/>
                <w:szCs w:val="24"/>
              </w:rPr>
              <w:t>«</w:t>
            </w:r>
            <w:r>
              <w:rPr>
                <w:rFonts w:ascii="Times New Roman CYR" w:eastAsia="Times New Roman CYR" w:hAnsi="Times New Roman CYR" w:cs="Times New Roman CYR"/>
                <w:w w:val="99"/>
                <w:sz w:val="24"/>
                <w:szCs w:val="24"/>
              </w:rPr>
              <w:t>Первая</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любовь</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4"/>
        </w:trPr>
        <w:tc>
          <w:tcPr>
            <w:tcW w:w="920" w:type="dxa"/>
            <w:tcBorders>
              <w:left w:val="single" w:sz="8" w:space="0" w:color="auto"/>
            </w:tcBorders>
            <w:vAlign w:val="bottom"/>
          </w:tcPr>
          <w:p w:rsidR="008E424F" w:rsidRDefault="008E424F" w:rsidP="008E424F"/>
        </w:tc>
        <w:tc>
          <w:tcPr>
            <w:tcW w:w="1500" w:type="dxa"/>
            <w:tcBorders>
              <w:right w:val="single" w:sz="8" w:space="0" w:color="auto"/>
            </w:tcBorders>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240" w:type="dxa"/>
            <w:vAlign w:val="bottom"/>
          </w:tcPr>
          <w:p w:rsidR="008E424F" w:rsidRDefault="008E424F" w:rsidP="008E424F"/>
        </w:tc>
        <w:tc>
          <w:tcPr>
            <w:tcW w:w="200" w:type="dxa"/>
            <w:vAlign w:val="bottom"/>
          </w:tcPr>
          <w:p w:rsidR="008E424F" w:rsidRDefault="008E424F" w:rsidP="008E424F"/>
        </w:tc>
        <w:tc>
          <w:tcPr>
            <w:tcW w:w="1260" w:type="dxa"/>
            <w:tcBorders>
              <w:right w:val="single" w:sz="8" w:space="0" w:color="auto"/>
            </w:tcBorders>
            <w:vAlign w:val="bottom"/>
          </w:tcPr>
          <w:p w:rsidR="008E424F" w:rsidRDefault="008E424F" w:rsidP="008E424F"/>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Гамлет  Щигровского  уезда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Вешние</w:t>
            </w:r>
          </w:p>
        </w:tc>
        <w:tc>
          <w:tcPr>
            <w:tcW w:w="1180" w:type="dxa"/>
            <w:vAlign w:val="bottom"/>
          </w:tcPr>
          <w:p w:rsidR="008E424F" w:rsidRDefault="008E424F" w:rsidP="008E424F">
            <w:pPr>
              <w:spacing w:line="274" w:lineRule="exact"/>
              <w:ind w:left="480"/>
              <w:rPr>
                <w:sz w:val="20"/>
                <w:szCs w:val="20"/>
              </w:rPr>
            </w:pPr>
            <w:r>
              <w:rPr>
                <w:rFonts w:ascii="Times New Roman CYR" w:eastAsia="Times New Roman CYR" w:hAnsi="Times New Roman CYR" w:cs="Times New Roman CYR"/>
                <w:w w:val="94"/>
                <w:sz w:val="24"/>
                <w:szCs w:val="24"/>
              </w:rPr>
              <w:t>воды</w:t>
            </w:r>
            <w:r>
              <w:rPr>
                <w:rFonts w:ascii="Arial" w:eastAsia="Arial" w:hAnsi="Arial" w:cs="Arial"/>
                <w:w w:val="94"/>
                <w:sz w:val="24"/>
                <w:szCs w:val="24"/>
              </w:rPr>
              <w:t>»,</w:t>
            </w:r>
          </w:p>
        </w:tc>
        <w:tc>
          <w:tcPr>
            <w:tcW w:w="1280" w:type="dxa"/>
            <w:tcBorders>
              <w:right w:val="single" w:sz="8" w:space="0" w:color="auto"/>
            </w:tcBorders>
            <w:vAlign w:val="bottom"/>
          </w:tcPr>
          <w:p w:rsidR="008E424F" w:rsidRDefault="008E424F" w:rsidP="008E424F">
            <w:pPr>
              <w:spacing w:line="273" w:lineRule="exact"/>
              <w:ind w:right="20"/>
              <w:jc w:val="right"/>
              <w:rPr>
                <w:sz w:val="20"/>
                <w:szCs w:val="20"/>
              </w:rPr>
            </w:pPr>
            <w:r>
              <w:rPr>
                <w:rFonts w:ascii="Times New Roman CYR" w:eastAsia="Times New Roman CYR" w:hAnsi="Times New Roman CYR" w:cs="Times New Roman CYR"/>
                <w:sz w:val="24"/>
                <w:szCs w:val="24"/>
              </w:rPr>
              <w:t>статья</w:t>
            </w:r>
          </w:p>
        </w:tc>
        <w:tc>
          <w:tcPr>
            <w:tcW w:w="0" w:type="dxa"/>
            <w:vAlign w:val="bottom"/>
          </w:tcPr>
          <w:p w:rsidR="008E424F" w:rsidRDefault="008E424F" w:rsidP="008E424F">
            <w:pPr>
              <w:rPr>
                <w:sz w:val="1"/>
                <w:szCs w:val="1"/>
              </w:rPr>
            </w:pPr>
          </w:p>
        </w:tc>
      </w:tr>
      <w:tr w:rsidR="008E424F" w:rsidTr="008E424F">
        <w:trPr>
          <w:trHeight w:val="279"/>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3520" w:type="dxa"/>
            <w:gridSpan w:val="3"/>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Гамлет и Дон Кихот</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32"/>
        </w:trPr>
        <w:tc>
          <w:tcPr>
            <w:tcW w:w="2420" w:type="dxa"/>
            <w:gridSpan w:val="2"/>
            <w:tcBorders>
              <w:left w:val="single" w:sz="8" w:space="0" w:color="auto"/>
              <w:bottom w:val="single" w:sz="8" w:space="0" w:color="auto"/>
              <w:right w:val="single" w:sz="8" w:space="0" w:color="auto"/>
            </w:tcBorders>
            <w:vAlign w:val="bottom"/>
          </w:tcPr>
          <w:p w:rsidR="008E424F" w:rsidRDefault="008E424F" w:rsidP="008E424F">
            <w:pPr>
              <w:rPr>
                <w:sz w:val="2"/>
                <w:szCs w:val="2"/>
              </w:rPr>
            </w:pPr>
          </w:p>
        </w:tc>
        <w:tc>
          <w:tcPr>
            <w:tcW w:w="2200" w:type="dxa"/>
            <w:gridSpan w:val="3"/>
            <w:tcBorders>
              <w:bottom w:val="single" w:sz="8" w:space="0" w:color="auto"/>
            </w:tcBorders>
            <w:vAlign w:val="bottom"/>
          </w:tcPr>
          <w:p w:rsidR="008E424F" w:rsidRDefault="008E424F" w:rsidP="008E424F">
            <w:pPr>
              <w:rPr>
                <w:sz w:val="2"/>
                <w:szCs w:val="2"/>
              </w:rPr>
            </w:pPr>
          </w:p>
        </w:tc>
        <w:tc>
          <w:tcPr>
            <w:tcW w:w="200" w:type="dxa"/>
            <w:tcBorders>
              <w:bottom w:val="single" w:sz="8" w:space="0" w:color="auto"/>
            </w:tcBorders>
            <w:vAlign w:val="bottom"/>
          </w:tcPr>
          <w:p w:rsidR="008E424F" w:rsidRDefault="008E424F" w:rsidP="008E424F">
            <w:pPr>
              <w:rPr>
                <w:sz w:val="2"/>
                <w:szCs w:val="2"/>
              </w:rPr>
            </w:pPr>
          </w:p>
        </w:tc>
        <w:tc>
          <w:tcPr>
            <w:tcW w:w="1260" w:type="dxa"/>
            <w:tcBorders>
              <w:bottom w:val="single" w:sz="8" w:space="0" w:color="auto"/>
              <w:right w:val="single" w:sz="8" w:space="0" w:color="auto"/>
            </w:tcBorders>
            <w:vAlign w:val="bottom"/>
          </w:tcPr>
          <w:p w:rsidR="008E424F" w:rsidRDefault="008E424F" w:rsidP="008E424F">
            <w:pPr>
              <w:rPr>
                <w:sz w:val="2"/>
                <w:szCs w:val="2"/>
              </w:rPr>
            </w:pPr>
          </w:p>
        </w:tc>
        <w:tc>
          <w:tcPr>
            <w:tcW w:w="22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1280" w:type="dxa"/>
            <w:tcBorders>
              <w:right w:val="single" w:sz="8" w:space="0" w:color="auto"/>
            </w:tcBorders>
            <w:vAlign w:val="bottom"/>
          </w:tcPr>
          <w:p w:rsidR="008E424F" w:rsidRDefault="008E424F" w:rsidP="008E424F">
            <w:pPr>
              <w:rPr>
                <w:sz w:val="2"/>
                <w:szCs w:val="2"/>
              </w:rPr>
            </w:pPr>
          </w:p>
        </w:tc>
        <w:tc>
          <w:tcPr>
            <w:tcW w:w="0" w:type="dxa"/>
            <w:vAlign w:val="bottom"/>
          </w:tcPr>
          <w:p w:rsidR="008E424F" w:rsidRDefault="008E424F" w:rsidP="008E424F">
            <w:pPr>
              <w:rPr>
                <w:sz w:val="1"/>
                <w:szCs w:val="1"/>
              </w:rPr>
            </w:pPr>
          </w:p>
        </w:tc>
      </w:tr>
      <w:tr w:rsidR="008E424F" w:rsidTr="008E424F">
        <w:trPr>
          <w:trHeight w:val="237"/>
        </w:trPr>
        <w:tc>
          <w:tcPr>
            <w:tcW w:w="2420" w:type="dxa"/>
            <w:gridSpan w:val="2"/>
            <w:tcBorders>
              <w:left w:val="single" w:sz="8" w:space="0" w:color="auto"/>
              <w:right w:val="single" w:sz="8" w:space="0" w:color="auto"/>
            </w:tcBorders>
            <w:vAlign w:val="bottom"/>
          </w:tcPr>
          <w:p w:rsidR="008E424F" w:rsidRDefault="008E424F" w:rsidP="008E424F">
            <w:pPr>
              <w:spacing w:line="237" w:lineRule="exact"/>
              <w:ind w:left="12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2200" w:type="dxa"/>
            <w:gridSpan w:val="3"/>
            <w:vAlign w:val="bottom"/>
          </w:tcPr>
          <w:p w:rsidR="008E424F" w:rsidRDefault="008E424F" w:rsidP="008E424F">
            <w:pPr>
              <w:spacing w:line="237" w:lineRule="exact"/>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200" w:type="dxa"/>
            <w:vAlign w:val="bottom"/>
          </w:tcPr>
          <w:p w:rsidR="008E424F" w:rsidRDefault="008E424F" w:rsidP="008E424F">
            <w:pPr>
              <w:rPr>
                <w:sz w:val="20"/>
                <w:szCs w:val="20"/>
              </w:rPr>
            </w:pPr>
          </w:p>
        </w:tc>
        <w:tc>
          <w:tcPr>
            <w:tcW w:w="1260" w:type="dxa"/>
            <w:tcBorders>
              <w:right w:val="single" w:sz="8" w:space="0" w:color="auto"/>
            </w:tcBorders>
            <w:vAlign w:val="bottom"/>
          </w:tcPr>
          <w:p w:rsidR="008E424F" w:rsidRDefault="008E424F" w:rsidP="008E424F">
            <w:pPr>
              <w:rPr>
                <w:sz w:val="20"/>
                <w:szCs w:val="20"/>
              </w:rPr>
            </w:pPr>
          </w:p>
        </w:tc>
        <w:tc>
          <w:tcPr>
            <w:tcW w:w="2240" w:type="dxa"/>
            <w:gridSpan w:val="2"/>
            <w:vMerge/>
            <w:vAlign w:val="bottom"/>
          </w:tcPr>
          <w:p w:rsidR="008E424F" w:rsidRDefault="008E424F" w:rsidP="008E424F">
            <w:pPr>
              <w:rPr>
                <w:sz w:val="20"/>
                <w:szCs w:val="20"/>
              </w:rPr>
            </w:pPr>
          </w:p>
        </w:tc>
        <w:tc>
          <w:tcPr>
            <w:tcW w:w="1280" w:type="dxa"/>
            <w:tcBorders>
              <w:right w:val="single" w:sz="8" w:space="0" w:color="auto"/>
            </w:tcBorders>
            <w:vAlign w:val="bottom"/>
          </w:tcPr>
          <w:p w:rsidR="008E424F" w:rsidRDefault="008E424F" w:rsidP="008E424F">
            <w:pPr>
              <w:rPr>
                <w:sz w:val="20"/>
                <w:szCs w:val="20"/>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Роман</w:t>
            </w:r>
          </w:p>
        </w:tc>
        <w:tc>
          <w:tcPr>
            <w:tcW w:w="1500" w:type="dxa"/>
            <w:tcBorders>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4" w:lineRule="exact"/>
              <w:ind w:left="16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Подросток</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«Идиот»</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Повести </w:t>
            </w:r>
            <w:r>
              <w:rPr>
                <w:rFonts w:ascii="Arial" w:eastAsia="Arial" w:hAnsi="Arial" w:cs="Arial"/>
                <w:sz w:val="24"/>
                <w:szCs w:val="24"/>
              </w:rPr>
              <w:t>«</w:t>
            </w:r>
            <w:r>
              <w:rPr>
                <w:rFonts w:ascii="Times New Roman CYR" w:eastAsia="Times New Roman CYR" w:hAnsi="Times New Roman CYR" w:cs="Times New Roman CYR"/>
                <w:sz w:val="24"/>
                <w:szCs w:val="24"/>
              </w:rPr>
              <w:t>Неточка Незванова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gridSpan w:val="2"/>
            <w:tcBorders>
              <w:left w:val="single" w:sz="8" w:space="0" w:color="auto"/>
              <w:right w:val="single" w:sz="8" w:space="0" w:color="auto"/>
            </w:tcBorders>
            <w:vAlign w:val="bottom"/>
          </w:tcPr>
          <w:p w:rsidR="008E424F" w:rsidRDefault="008E424F" w:rsidP="008E424F">
            <w:pPr>
              <w:ind w:left="120"/>
              <w:rPr>
                <w:sz w:val="20"/>
                <w:szCs w:val="20"/>
              </w:rPr>
            </w:pPr>
            <w:r>
              <w:rPr>
                <w:rFonts w:eastAsia="Times New Roman"/>
                <w:sz w:val="24"/>
                <w:szCs w:val="24"/>
              </w:rPr>
              <w:t>«</w:t>
            </w:r>
            <w:r>
              <w:rPr>
                <w:rFonts w:ascii="Times New Roman CYR" w:eastAsia="Times New Roman CYR" w:hAnsi="Times New Roman CYR" w:cs="Times New Roman CYR"/>
                <w:sz w:val="24"/>
                <w:szCs w:val="24"/>
              </w:rPr>
              <w:t>Преступление и</w:t>
            </w: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Сон    смешного</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человека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gridSpan w:val="2"/>
            <w:tcBorders>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наказание</w:t>
            </w:r>
            <w:r>
              <w:rPr>
                <w:rFonts w:eastAsia="Times New Roman"/>
                <w:sz w:val="24"/>
                <w:szCs w:val="24"/>
              </w:rPr>
              <w:t>»</w:t>
            </w: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Записки из подполья</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
        </w:trPr>
        <w:tc>
          <w:tcPr>
            <w:tcW w:w="920" w:type="dxa"/>
            <w:tcBorders>
              <w:left w:val="single" w:sz="8" w:space="0" w:color="auto"/>
              <w:bottom w:val="single" w:sz="8" w:space="0" w:color="auto"/>
            </w:tcBorders>
            <w:vAlign w:val="bottom"/>
          </w:tcPr>
          <w:p w:rsidR="008E424F" w:rsidRDefault="008E424F" w:rsidP="008E424F">
            <w:pPr>
              <w:rPr>
                <w:sz w:val="2"/>
                <w:szCs w:val="2"/>
              </w:rPr>
            </w:pPr>
          </w:p>
        </w:tc>
        <w:tc>
          <w:tcPr>
            <w:tcW w:w="1500" w:type="dxa"/>
            <w:tcBorders>
              <w:bottom w:val="single" w:sz="8" w:space="0" w:color="auto"/>
              <w:right w:val="single" w:sz="8" w:space="0" w:color="auto"/>
            </w:tcBorders>
            <w:vAlign w:val="bottom"/>
          </w:tcPr>
          <w:p w:rsidR="008E424F" w:rsidRDefault="008E424F" w:rsidP="008E424F">
            <w:pPr>
              <w:rPr>
                <w:sz w:val="2"/>
                <w:szCs w:val="2"/>
              </w:rPr>
            </w:pPr>
          </w:p>
        </w:tc>
        <w:tc>
          <w:tcPr>
            <w:tcW w:w="3660" w:type="dxa"/>
            <w:gridSpan w:val="5"/>
            <w:tcBorders>
              <w:bottom w:val="single" w:sz="8" w:space="0" w:color="auto"/>
              <w:right w:val="single" w:sz="8" w:space="0" w:color="auto"/>
            </w:tcBorders>
            <w:vAlign w:val="bottom"/>
          </w:tcPr>
          <w:p w:rsidR="008E424F" w:rsidRDefault="008E424F" w:rsidP="008E424F">
            <w:pPr>
              <w:rPr>
                <w:sz w:val="2"/>
                <w:szCs w:val="2"/>
              </w:rPr>
            </w:pPr>
          </w:p>
        </w:tc>
        <w:tc>
          <w:tcPr>
            <w:tcW w:w="3520" w:type="dxa"/>
            <w:gridSpan w:val="3"/>
            <w:vMerge w:val="restart"/>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Сухово</w:t>
            </w:r>
            <w:r>
              <w:rPr>
                <w:rFonts w:ascii="Arial" w:eastAsia="Arial" w:hAnsi="Arial" w:cs="Arial"/>
                <w:b/>
                <w:bCs/>
                <w:sz w:val="24"/>
                <w:szCs w:val="24"/>
              </w:rPr>
              <w:t>-</w:t>
            </w:r>
            <w:r>
              <w:rPr>
                <w:rFonts w:ascii="Times New Roman CYR" w:eastAsia="Times New Roman CYR" w:hAnsi="Times New Roman CYR" w:cs="Times New Roman CYR"/>
                <w:b/>
                <w:bCs/>
                <w:sz w:val="24"/>
                <w:szCs w:val="24"/>
              </w:rPr>
              <w:t>Кобылин</w:t>
            </w:r>
          </w:p>
        </w:tc>
        <w:tc>
          <w:tcPr>
            <w:tcW w:w="0" w:type="dxa"/>
            <w:vAlign w:val="bottom"/>
          </w:tcPr>
          <w:p w:rsidR="008E424F" w:rsidRDefault="008E424F" w:rsidP="008E424F">
            <w:pPr>
              <w:rPr>
                <w:sz w:val="1"/>
                <w:szCs w:val="1"/>
              </w:rPr>
            </w:pPr>
          </w:p>
        </w:tc>
      </w:tr>
      <w:tr w:rsidR="008E424F" w:rsidTr="008E424F">
        <w:trPr>
          <w:trHeight w:val="222"/>
        </w:trPr>
        <w:tc>
          <w:tcPr>
            <w:tcW w:w="920" w:type="dxa"/>
            <w:tcBorders>
              <w:left w:val="single" w:sz="8" w:space="0" w:color="auto"/>
            </w:tcBorders>
            <w:vAlign w:val="bottom"/>
          </w:tcPr>
          <w:p w:rsidR="008E424F" w:rsidRDefault="008E424F" w:rsidP="008E424F">
            <w:pPr>
              <w:rPr>
                <w:sz w:val="19"/>
                <w:szCs w:val="19"/>
              </w:rPr>
            </w:pPr>
          </w:p>
        </w:tc>
        <w:tc>
          <w:tcPr>
            <w:tcW w:w="1500" w:type="dxa"/>
            <w:tcBorders>
              <w:right w:val="single" w:sz="8" w:space="0" w:color="auto"/>
            </w:tcBorders>
            <w:vAlign w:val="bottom"/>
          </w:tcPr>
          <w:p w:rsidR="008E424F" w:rsidRDefault="008E424F" w:rsidP="008E424F">
            <w:pPr>
              <w:rPr>
                <w:sz w:val="19"/>
                <w:szCs w:val="19"/>
              </w:rPr>
            </w:pPr>
          </w:p>
        </w:tc>
        <w:tc>
          <w:tcPr>
            <w:tcW w:w="3660" w:type="dxa"/>
            <w:gridSpan w:val="5"/>
            <w:tcBorders>
              <w:right w:val="single" w:sz="8" w:space="0" w:color="auto"/>
            </w:tcBorders>
            <w:vAlign w:val="bottom"/>
          </w:tcPr>
          <w:p w:rsidR="008E424F" w:rsidRDefault="008E424F" w:rsidP="008E424F">
            <w:pPr>
              <w:spacing w:line="222"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Салтыков</w:t>
            </w:r>
            <w:r>
              <w:rPr>
                <w:rFonts w:ascii="Arial" w:eastAsia="Arial" w:hAnsi="Arial" w:cs="Arial"/>
                <w:b/>
                <w:bCs/>
                <w:sz w:val="24"/>
                <w:szCs w:val="24"/>
              </w:rPr>
              <w:t>-</w:t>
            </w:r>
            <w:r>
              <w:rPr>
                <w:rFonts w:ascii="Times New Roman CYR" w:eastAsia="Times New Roman CYR" w:hAnsi="Times New Roman CYR" w:cs="Times New Roman CYR"/>
                <w:b/>
                <w:bCs/>
                <w:sz w:val="24"/>
                <w:szCs w:val="24"/>
              </w:rPr>
              <w:t>Щедрин</w:t>
            </w:r>
          </w:p>
        </w:tc>
        <w:tc>
          <w:tcPr>
            <w:tcW w:w="3520" w:type="dxa"/>
            <w:gridSpan w:val="3"/>
            <w:vMerge/>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84"/>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96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Романы</w:t>
            </w:r>
          </w:p>
        </w:tc>
        <w:tc>
          <w:tcPr>
            <w:tcW w:w="1440" w:type="dxa"/>
            <w:gridSpan w:val="2"/>
            <w:vAlign w:val="bottom"/>
          </w:tcPr>
          <w:p w:rsidR="008E424F" w:rsidRDefault="008E424F" w:rsidP="008E424F">
            <w:pPr>
              <w:ind w:left="40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История</w:t>
            </w:r>
          </w:p>
        </w:tc>
        <w:tc>
          <w:tcPr>
            <w:tcW w:w="126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одного</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Свадьба Кречинского</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9"/>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города</w:t>
            </w:r>
            <w:r>
              <w:rPr>
                <w:rFonts w:ascii="Arial" w:eastAsia="Arial" w:hAnsi="Arial" w:cs="Arial"/>
                <w:sz w:val="24"/>
                <w:szCs w:val="24"/>
              </w:rPr>
              <w:t>», «</w:t>
            </w:r>
            <w:r>
              <w:rPr>
                <w:rFonts w:ascii="Times New Roman CYR" w:eastAsia="Times New Roman CYR" w:hAnsi="Times New Roman CYR" w:cs="Times New Roman CYR"/>
                <w:sz w:val="24"/>
                <w:szCs w:val="24"/>
              </w:rPr>
              <w:t>Господа Головлевы</w:t>
            </w:r>
            <w:r>
              <w:rPr>
                <w:rFonts w:ascii="Arial" w:eastAsia="Arial" w:hAnsi="Arial" w:cs="Arial"/>
                <w:sz w:val="24"/>
                <w:szCs w:val="24"/>
              </w:rPr>
              <w:t>»</w:t>
            </w:r>
          </w:p>
        </w:tc>
        <w:tc>
          <w:tcPr>
            <w:tcW w:w="22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Гаршин</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w w:val="98"/>
                <w:sz w:val="24"/>
                <w:szCs w:val="24"/>
              </w:rPr>
              <w:t>Цикл</w:t>
            </w:r>
            <w:r>
              <w:rPr>
                <w:rFonts w:eastAsia="Times New Roman"/>
                <w:w w:val="98"/>
                <w:sz w:val="24"/>
                <w:szCs w:val="24"/>
              </w:rPr>
              <w:t>«</w:t>
            </w:r>
            <w:r>
              <w:rPr>
                <w:rFonts w:ascii="Times New Roman CYR" w:eastAsia="Times New Roman CYR" w:hAnsi="Times New Roman CYR" w:cs="Times New Roman CYR"/>
                <w:w w:val="98"/>
                <w:sz w:val="24"/>
                <w:szCs w:val="24"/>
              </w:rPr>
              <w:t>Сказкидлядетей</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Рассказы   </w:t>
            </w:r>
            <w:r>
              <w:rPr>
                <w:rFonts w:ascii="Arial" w:eastAsia="Arial" w:hAnsi="Arial" w:cs="Arial"/>
                <w:sz w:val="24"/>
                <w:szCs w:val="24"/>
              </w:rPr>
              <w:t>«</w:t>
            </w:r>
            <w:r>
              <w:rPr>
                <w:rFonts w:ascii="Times New Roman CYR" w:eastAsia="Times New Roman CYR" w:hAnsi="Times New Roman CYR" w:cs="Times New Roman CYR"/>
                <w:sz w:val="24"/>
                <w:szCs w:val="24"/>
              </w:rPr>
              <w:t>Красный   цветок</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311"/>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2200" w:type="dxa"/>
            <w:gridSpan w:val="3"/>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изрядного возраста</w:t>
            </w:r>
            <w:r>
              <w:rPr>
                <w:rFonts w:eastAsia="Times New Roman"/>
                <w:sz w:val="24"/>
                <w:szCs w:val="24"/>
              </w:rPr>
              <w:t>»</w:t>
            </w:r>
          </w:p>
        </w:tc>
        <w:tc>
          <w:tcPr>
            <w:tcW w:w="20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right w:val="single" w:sz="8" w:space="0" w:color="auto"/>
            </w:tcBorders>
            <w:vAlign w:val="bottom"/>
          </w:tcPr>
          <w:p w:rsidR="008E424F" w:rsidRDefault="008E424F" w:rsidP="008E424F">
            <w:pPr>
              <w:rPr>
                <w:sz w:val="24"/>
                <w:szCs w:val="24"/>
              </w:rPr>
            </w:pPr>
          </w:p>
        </w:tc>
        <w:tc>
          <w:tcPr>
            <w:tcW w:w="2240" w:type="dxa"/>
            <w:gridSpan w:val="2"/>
            <w:tcBorders>
              <w:bottom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«Attalea princeps»</w:t>
            </w:r>
          </w:p>
        </w:tc>
        <w:tc>
          <w:tcPr>
            <w:tcW w:w="128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9" w:lineRule="exact"/>
        <w:rPr>
          <w:sz w:val="20"/>
          <w:szCs w:val="20"/>
        </w:rPr>
      </w:pPr>
    </w:p>
    <w:p w:rsidR="008E424F" w:rsidRDefault="008E424F" w:rsidP="008E424F">
      <w:pPr>
        <w:ind w:left="5040"/>
        <w:rPr>
          <w:sz w:val="20"/>
          <w:szCs w:val="20"/>
        </w:rPr>
      </w:pPr>
    </w:p>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400"/>
        <w:gridCol w:w="580"/>
        <w:gridCol w:w="380"/>
        <w:gridCol w:w="1300"/>
        <w:gridCol w:w="1120"/>
        <w:gridCol w:w="580"/>
        <w:gridCol w:w="680"/>
        <w:gridCol w:w="220"/>
        <w:gridCol w:w="920"/>
        <w:gridCol w:w="30"/>
      </w:tblGrid>
      <w:tr w:rsidR="008E424F" w:rsidTr="008E424F">
        <w:trPr>
          <w:trHeight w:val="280"/>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top w:val="single" w:sz="8" w:space="0" w:color="auto"/>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Лесков </w:t>
            </w:r>
            <w:r>
              <w:rPr>
                <w:rFonts w:ascii="Arial" w:eastAsia="Arial" w:hAnsi="Arial" w:cs="Arial"/>
                <w:sz w:val="24"/>
                <w:szCs w:val="24"/>
              </w:rPr>
              <w:t>(</w:t>
            </w:r>
            <w:r>
              <w:rPr>
                <w:rFonts w:ascii="Times New Roman CYR" w:eastAsia="Times New Roman CYR" w:hAnsi="Times New Roman CYR" w:cs="Times New Roman CYR"/>
                <w:sz w:val="24"/>
                <w:szCs w:val="24"/>
              </w:rPr>
              <w:t>ГОС</w:t>
            </w:r>
            <w:r>
              <w:rPr>
                <w:rFonts w:ascii="Arial" w:eastAsia="Arial" w:hAnsi="Arial" w:cs="Arial"/>
                <w:sz w:val="24"/>
                <w:szCs w:val="24"/>
              </w:rPr>
              <w:t>-2004</w:t>
            </w:r>
            <w:r>
              <w:rPr>
                <w:rFonts w:ascii="Times New Roman CYR" w:eastAsia="Times New Roman CYR" w:hAnsi="Times New Roman CYR" w:cs="Times New Roman CYR"/>
                <w:b/>
                <w:bCs/>
                <w:sz w:val="24"/>
                <w:szCs w:val="24"/>
              </w:rPr>
              <w:t xml:space="preserve"> </w:t>
            </w:r>
            <w:r>
              <w:rPr>
                <w:rFonts w:ascii="Arial" w:eastAsia="Arial" w:hAnsi="Arial" w:cs="Arial"/>
                <w:sz w:val="24"/>
                <w:szCs w:val="24"/>
              </w:rPr>
              <w:t>– 1</w:t>
            </w:r>
            <w:r>
              <w:rPr>
                <w:rFonts w:ascii="Times New Roman CYR" w:eastAsia="Times New Roman CYR" w:hAnsi="Times New Roman CYR" w:cs="Times New Roman CYR"/>
                <w:b/>
                <w:bCs/>
                <w:sz w:val="24"/>
                <w:szCs w:val="24"/>
              </w:rPr>
              <w:t xml:space="preserve"> </w:t>
            </w:r>
            <w:r>
              <w:rPr>
                <w:rFonts w:ascii="Times New Roman CYR" w:eastAsia="Times New Roman CYR" w:hAnsi="Times New Roman CYR" w:cs="Times New Roman CYR"/>
                <w:sz w:val="24"/>
                <w:szCs w:val="24"/>
              </w:rPr>
              <w:t>пр</w:t>
            </w:r>
            <w:r>
              <w:rPr>
                <w:rFonts w:ascii="Arial" w:eastAsia="Arial" w:hAnsi="Arial" w:cs="Arial"/>
                <w:sz w:val="24"/>
                <w:szCs w:val="24"/>
              </w:rPr>
              <w:t>.</w:t>
            </w:r>
          </w:p>
        </w:tc>
        <w:tc>
          <w:tcPr>
            <w:tcW w:w="2380" w:type="dxa"/>
            <w:gridSpan w:val="3"/>
            <w:tcBorders>
              <w:top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Григорович</w:t>
            </w:r>
          </w:p>
        </w:tc>
        <w:tc>
          <w:tcPr>
            <w:tcW w:w="220" w:type="dxa"/>
            <w:tcBorders>
              <w:top w:val="single" w:sz="8" w:space="0" w:color="auto"/>
            </w:tcBorders>
            <w:vAlign w:val="bottom"/>
          </w:tcPr>
          <w:p w:rsidR="008E424F" w:rsidRDefault="008E424F" w:rsidP="008E424F">
            <w:pPr>
              <w:rPr>
                <w:sz w:val="24"/>
                <w:szCs w:val="24"/>
              </w:rPr>
            </w:pPr>
          </w:p>
        </w:tc>
        <w:tc>
          <w:tcPr>
            <w:tcW w:w="920" w:type="dxa"/>
            <w:tcBorders>
              <w:top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 выбору</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Рассказ</w:t>
            </w:r>
          </w:p>
        </w:tc>
        <w:tc>
          <w:tcPr>
            <w:tcW w:w="580" w:type="dxa"/>
            <w:vAlign w:val="bottom"/>
          </w:tcPr>
          <w:p w:rsidR="008E424F" w:rsidRDefault="008E424F" w:rsidP="008E424F">
            <w:pPr>
              <w:rPr>
                <w:sz w:val="23"/>
                <w:szCs w:val="23"/>
              </w:rPr>
            </w:pPr>
          </w:p>
        </w:tc>
        <w:tc>
          <w:tcPr>
            <w:tcW w:w="1820" w:type="dxa"/>
            <w:gridSpan w:val="3"/>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w w:val="97"/>
                <w:sz w:val="24"/>
                <w:szCs w:val="24"/>
              </w:rPr>
              <w:t>«</w:t>
            </w:r>
            <w:r>
              <w:rPr>
                <w:rFonts w:ascii="Times New Roman CYR" w:eastAsia="Times New Roman CYR" w:hAnsi="Times New Roman CYR" w:cs="Times New Roman CYR"/>
                <w:w w:val="97"/>
                <w:sz w:val="24"/>
                <w:szCs w:val="24"/>
              </w:rPr>
              <w:t>Гуттаперчевый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Повести и рассказы </w:t>
            </w:r>
            <w:r>
              <w:rPr>
                <w:rFonts w:ascii="Arial" w:eastAsia="Arial" w:hAnsi="Arial" w:cs="Arial"/>
                <w:sz w:val="24"/>
                <w:szCs w:val="24"/>
              </w:rPr>
              <w:t>«</w:t>
            </w:r>
            <w:r>
              <w:rPr>
                <w:rFonts w:ascii="Times New Roman CYR" w:eastAsia="Times New Roman CYR" w:hAnsi="Times New Roman CYR" w:cs="Times New Roman CYR"/>
                <w:sz w:val="24"/>
                <w:szCs w:val="24"/>
              </w:rPr>
              <w:t>Человек на</w:t>
            </w:r>
          </w:p>
        </w:tc>
        <w:tc>
          <w:tcPr>
            <w:tcW w:w="112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мальчик</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820" w:type="dxa"/>
            <w:gridSpan w:val="3"/>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оригинальный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часах</w:t>
            </w:r>
            <w:r>
              <w:rPr>
                <w:rFonts w:ascii="Arial" w:eastAsia="Arial" w:hAnsi="Arial" w:cs="Arial"/>
                <w:sz w:val="24"/>
                <w:szCs w:val="24"/>
              </w:rPr>
              <w:t>»,  «</w:t>
            </w:r>
            <w:r>
              <w:rPr>
                <w:rFonts w:ascii="Times New Roman CYR" w:eastAsia="Times New Roman CYR" w:hAnsi="Times New Roman CYR" w:cs="Times New Roman CYR"/>
                <w:sz w:val="24"/>
                <w:szCs w:val="24"/>
              </w:rPr>
              <w:t>Тупейный  художник</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текст</w:t>
            </w:r>
            <w:r>
              <w:rPr>
                <w:rFonts w:ascii="Arial" w:eastAsia="Arial" w:hAnsi="Arial" w:cs="Arial"/>
                <w:sz w:val="24"/>
                <w:szCs w:val="24"/>
              </w:rPr>
              <w:t>), «</w:t>
            </w:r>
            <w:r>
              <w:rPr>
                <w:rFonts w:ascii="Times New Roman CYR" w:eastAsia="Times New Roman CYR" w:hAnsi="Times New Roman CYR" w:cs="Times New Roman CYR"/>
                <w:sz w:val="24"/>
                <w:szCs w:val="24"/>
              </w:rPr>
              <w:t>Прохожий</w:t>
            </w:r>
            <w:r>
              <w:rPr>
                <w:rFonts w:ascii="Arial" w:eastAsia="Arial" w:hAnsi="Arial" w:cs="Arial"/>
                <w:sz w:val="24"/>
                <w:szCs w:val="24"/>
              </w:rPr>
              <w:t>» (</w:t>
            </w:r>
            <w:r>
              <w:rPr>
                <w:rFonts w:ascii="Times New Roman CYR" w:eastAsia="Times New Roman CYR" w:hAnsi="Times New Roman CYR" w:cs="Times New Roman CYR"/>
                <w:sz w:val="24"/>
                <w:szCs w:val="24"/>
              </w:rPr>
              <w:t>святочный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Левша</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680" w:type="dxa"/>
            <w:gridSpan w:val="2"/>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w w:val="99"/>
                <w:sz w:val="24"/>
                <w:szCs w:val="24"/>
              </w:rPr>
              <w:t>«</w:t>
            </w:r>
            <w:r>
              <w:rPr>
                <w:rFonts w:ascii="Times New Roman CYR" w:eastAsia="Times New Roman CYR" w:hAnsi="Times New Roman CYR" w:cs="Times New Roman CYR"/>
                <w:w w:val="99"/>
                <w:sz w:val="24"/>
                <w:szCs w:val="24"/>
              </w:rPr>
              <w:t>Очарованный</w:t>
            </w:r>
          </w:p>
        </w:tc>
        <w:tc>
          <w:tcPr>
            <w:tcW w:w="112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рассказ</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4"/>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странник</w:t>
            </w:r>
            <w:r>
              <w:rPr>
                <w:rFonts w:ascii="Arial" w:eastAsia="Arial" w:hAnsi="Arial" w:cs="Arial"/>
                <w:sz w:val="24"/>
                <w:szCs w:val="24"/>
              </w:rPr>
              <w:t>»,</w:t>
            </w:r>
          </w:p>
        </w:tc>
        <w:tc>
          <w:tcPr>
            <w:tcW w:w="960" w:type="dxa"/>
            <w:gridSpan w:val="2"/>
            <w:vAlign w:val="bottom"/>
          </w:tcPr>
          <w:p w:rsidR="008E424F" w:rsidRDefault="008E424F" w:rsidP="008E424F">
            <w:pPr>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Леди</w:t>
            </w:r>
          </w:p>
        </w:tc>
        <w:tc>
          <w:tcPr>
            <w:tcW w:w="13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Макбет</w:t>
            </w:r>
          </w:p>
        </w:tc>
        <w:tc>
          <w:tcPr>
            <w:tcW w:w="23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Успенский</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98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w w:val="99"/>
                <w:sz w:val="24"/>
                <w:szCs w:val="24"/>
              </w:rPr>
              <w:t>Мценского уезда</w:t>
            </w:r>
            <w:r>
              <w:rPr>
                <w:rFonts w:ascii="Arial" w:eastAsia="Arial" w:hAnsi="Arial" w:cs="Arial"/>
                <w:w w:val="99"/>
                <w:sz w:val="24"/>
                <w:szCs w:val="24"/>
              </w:rPr>
              <w:t>»</w:t>
            </w: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23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Эссе </w:t>
            </w:r>
            <w:r>
              <w:rPr>
                <w:rFonts w:ascii="Arial" w:eastAsia="Arial" w:hAnsi="Arial" w:cs="Arial"/>
                <w:sz w:val="24"/>
                <w:szCs w:val="24"/>
              </w:rPr>
              <w:t>«</w:t>
            </w:r>
            <w:r>
              <w:rPr>
                <w:rFonts w:ascii="Times New Roman CYR" w:eastAsia="Times New Roman CYR" w:hAnsi="Times New Roman CYR" w:cs="Times New Roman CYR"/>
                <w:sz w:val="24"/>
                <w:szCs w:val="24"/>
              </w:rPr>
              <w:t>Выпрямила</w:t>
            </w:r>
            <w:r>
              <w:rPr>
                <w:rFonts w:ascii="Arial" w:eastAsia="Arial" w:hAnsi="Arial" w:cs="Arial"/>
                <w:sz w:val="24"/>
                <w:szCs w:val="24"/>
              </w:rPr>
              <w:t>»</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238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Пятница</w:t>
            </w:r>
            <w:r>
              <w:rPr>
                <w:rFonts w:ascii="Arial" w:eastAsia="Arial" w:hAnsi="Arial" w:cs="Arial"/>
                <w:sz w:val="24"/>
                <w:szCs w:val="24"/>
              </w:rPr>
              <w:t>»</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23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Чернышевский</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23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Что делать</w:t>
            </w:r>
            <w:r>
              <w:rPr>
                <w:rFonts w:ascii="Arial" w:eastAsia="Arial" w:hAnsi="Arial" w:cs="Arial"/>
                <w:sz w:val="24"/>
                <w:szCs w:val="24"/>
              </w:rPr>
              <w:t>?</w:t>
            </w:r>
            <w:r>
              <w:rPr>
                <w:rFonts w:eastAsia="Times New Roman"/>
                <w:sz w:val="24"/>
                <w:szCs w:val="24"/>
              </w:rPr>
              <w:t>»</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Статьи «Детство и отрочество.</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700" w:type="dxa"/>
            <w:gridSpan w:val="2"/>
            <w:vAlign w:val="bottom"/>
          </w:tcPr>
          <w:p w:rsidR="008E424F" w:rsidRDefault="008E424F" w:rsidP="008E424F">
            <w:pPr>
              <w:spacing w:line="273" w:lineRule="exact"/>
              <w:ind w:left="80"/>
              <w:rPr>
                <w:sz w:val="20"/>
                <w:szCs w:val="20"/>
              </w:rPr>
            </w:pPr>
            <w:r>
              <w:rPr>
                <w:rFonts w:eastAsia="Times New Roman"/>
                <w:sz w:val="24"/>
                <w:szCs w:val="24"/>
              </w:rPr>
              <w:t>Сочинение</w:t>
            </w:r>
          </w:p>
        </w:tc>
        <w:tc>
          <w:tcPr>
            <w:tcW w:w="680" w:type="dxa"/>
            <w:vAlign w:val="bottom"/>
          </w:tcPr>
          <w:p w:rsidR="008E424F" w:rsidRDefault="008E424F" w:rsidP="008E424F">
            <w:pPr>
              <w:spacing w:line="273" w:lineRule="exact"/>
              <w:ind w:left="80"/>
              <w:rPr>
                <w:sz w:val="20"/>
                <w:szCs w:val="20"/>
              </w:rPr>
            </w:pPr>
            <w:r>
              <w:rPr>
                <w:rFonts w:eastAsia="Times New Roman"/>
                <w:w w:val="98"/>
                <w:sz w:val="24"/>
                <w:szCs w:val="24"/>
              </w:rPr>
              <w:t>графа</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Л.Н.</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1120" w:type="dxa"/>
            <w:vAlign w:val="bottom"/>
          </w:tcPr>
          <w:p w:rsidR="008E424F" w:rsidRDefault="008E424F" w:rsidP="008E424F">
            <w:pPr>
              <w:ind w:left="80"/>
              <w:rPr>
                <w:sz w:val="20"/>
                <w:szCs w:val="20"/>
              </w:rPr>
            </w:pPr>
            <w:r>
              <w:rPr>
                <w:rFonts w:eastAsia="Times New Roman"/>
                <w:sz w:val="24"/>
                <w:szCs w:val="24"/>
              </w:rPr>
              <w:t>Толстого.</w:t>
            </w:r>
          </w:p>
        </w:tc>
        <w:tc>
          <w:tcPr>
            <w:tcW w:w="1260" w:type="dxa"/>
            <w:gridSpan w:val="2"/>
            <w:vAlign w:val="bottom"/>
          </w:tcPr>
          <w:p w:rsidR="008E424F" w:rsidRDefault="008E424F" w:rsidP="008E424F">
            <w:pPr>
              <w:ind w:left="200"/>
              <w:rPr>
                <w:sz w:val="20"/>
                <w:szCs w:val="20"/>
              </w:rPr>
            </w:pPr>
            <w:r>
              <w:rPr>
                <w:rFonts w:eastAsia="Times New Roman"/>
                <w:sz w:val="24"/>
                <w:szCs w:val="24"/>
              </w:rPr>
              <w:t>Военные</w:t>
            </w:r>
          </w:p>
        </w:tc>
        <w:tc>
          <w:tcPr>
            <w:tcW w:w="114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рассказы</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eastAsia="Times New Roman"/>
                <w:sz w:val="24"/>
                <w:szCs w:val="24"/>
              </w:rPr>
              <w:t>графа</w:t>
            </w:r>
          </w:p>
        </w:tc>
        <w:tc>
          <w:tcPr>
            <w:tcW w:w="580" w:type="dxa"/>
            <w:vAlign w:val="bottom"/>
          </w:tcPr>
          <w:p w:rsidR="008E424F" w:rsidRDefault="008E424F" w:rsidP="008E424F">
            <w:pPr>
              <w:spacing w:line="273" w:lineRule="exact"/>
              <w:ind w:left="120"/>
              <w:rPr>
                <w:sz w:val="20"/>
                <w:szCs w:val="20"/>
              </w:rPr>
            </w:pPr>
            <w:r>
              <w:rPr>
                <w:rFonts w:eastAsia="Times New Roman"/>
                <w:w w:val="96"/>
                <w:sz w:val="24"/>
                <w:szCs w:val="24"/>
              </w:rPr>
              <w:t>Л.Н.</w:t>
            </w:r>
          </w:p>
        </w:tc>
        <w:tc>
          <w:tcPr>
            <w:tcW w:w="1820" w:type="dxa"/>
            <w:gridSpan w:val="3"/>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Толстого»,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«Русский  человек  на  rendez-</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eastAsia="Times New Roman"/>
                <w:sz w:val="24"/>
                <w:szCs w:val="24"/>
              </w:rPr>
              <w:t>vous.</w:t>
            </w:r>
          </w:p>
        </w:tc>
        <w:tc>
          <w:tcPr>
            <w:tcW w:w="1480" w:type="dxa"/>
            <w:gridSpan w:val="3"/>
            <w:vAlign w:val="bottom"/>
          </w:tcPr>
          <w:p w:rsidR="008E424F" w:rsidRDefault="008E424F" w:rsidP="008E424F">
            <w:pPr>
              <w:spacing w:line="273" w:lineRule="exact"/>
              <w:ind w:left="40"/>
              <w:rPr>
                <w:sz w:val="20"/>
                <w:szCs w:val="20"/>
              </w:rPr>
            </w:pPr>
            <w:r>
              <w:rPr>
                <w:rFonts w:eastAsia="Times New Roman"/>
                <w:w w:val="99"/>
                <w:sz w:val="24"/>
                <w:szCs w:val="24"/>
              </w:rPr>
              <w:t>Размышления</w:t>
            </w:r>
          </w:p>
        </w:tc>
        <w:tc>
          <w:tcPr>
            <w:tcW w:w="92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по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прочтении повести г. Тургенева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eastAsia="Times New Roman"/>
                <w:sz w:val="24"/>
                <w:szCs w:val="24"/>
              </w:rPr>
              <w:t>«Ася»</w:t>
            </w:r>
          </w:p>
        </w:tc>
        <w:tc>
          <w:tcPr>
            <w:tcW w:w="58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4"/>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300" w:type="dxa"/>
            <w:tcBorders>
              <w:bottom w:val="single" w:sz="8" w:space="0" w:color="auto"/>
              <w:right w:val="single" w:sz="8" w:space="0" w:color="auto"/>
            </w:tcBorders>
            <w:vAlign w:val="bottom"/>
          </w:tcPr>
          <w:p w:rsidR="008E424F" w:rsidRDefault="008E424F" w:rsidP="008E424F">
            <w:pPr>
              <w:rPr>
                <w:sz w:val="24"/>
                <w:szCs w:val="24"/>
              </w:rPr>
            </w:pPr>
          </w:p>
        </w:tc>
        <w:tc>
          <w:tcPr>
            <w:tcW w:w="17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3"/>
        </w:trPr>
        <w:tc>
          <w:tcPr>
            <w:tcW w:w="242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198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120" w:type="dxa"/>
            <w:vAlign w:val="bottom"/>
          </w:tcPr>
          <w:p w:rsidR="008E424F" w:rsidRDefault="008E424F" w:rsidP="008E424F">
            <w:pPr>
              <w:spacing w:line="249" w:lineRule="exact"/>
              <w:ind w:left="80"/>
              <w:rPr>
                <w:sz w:val="20"/>
                <w:szCs w:val="20"/>
              </w:rPr>
            </w:pPr>
            <w:r>
              <w:rPr>
                <w:rFonts w:ascii="Times New Roman CYR" w:eastAsia="Times New Roman CYR" w:hAnsi="Times New Roman CYR" w:cs="Times New Roman CYR"/>
                <w:sz w:val="24"/>
                <w:szCs w:val="24"/>
              </w:rPr>
              <w:t>Повести</w:t>
            </w:r>
          </w:p>
        </w:tc>
        <w:tc>
          <w:tcPr>
            <w:tcW w:w="1260" w:type="dxa"/>
            <w:gridSpan w:val="2"/>
            <w:vAlign w:val="bottom"/>
          </w:tcPr>
          <w:p w:rsidR="008E424F" w:rsidRDefault="008E424F" w:rsidP="008E424F">
            <w:pPr>
              <w:spacing w:line="249" w:lineRule="exact"/>
              <w:ind w:left="30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Смерть</w:t>
            </w:r>
          </w:p>
        </w:tc>
        <w:tc>
          <w:tcPr>
            <w:tcW w:w="220" w:type="dxa"/>
            <w:vAlign w:val="bottom"/>
          </w:tcPr>
          <w:p w:rsidR="008E424F" w:rsidRDefault="008E424F" w:rsidP="008E424F"/>
        </w:tc>
        <w:tc>
          <w:tcPr>
            <w:tcW w:w="920" w:type="dxa"/>
            <w:tcBorders>
              <w:right w:val="single" w:sz="8" w:space="0" w:color="auto"/>
            </w:tcBorders>
            <w:vAlign w:val="bottom"/>
          </w:tcPr>
          <w:p w:rsidR="008E424F" w:rsidRDefault="008E424F" w:rsidP="008E424F">
            <w:pPr>
              <w:spacing w:line="249" w:lineRule="exact"/>
              <w:ind w:right="20"/>
              <w:jc w:val="right"/>
              <w:rPr>
                <w:sz w:val="20"/>
                <w:szCs w:val="20"/>
              </w:rPr>
            </w:pPr>
            <w:r>
              <w:rPr>
                <w:rFonts w:ascii="Times New Roman CYR" w:eastAsia="Times New Roman CYR" w:hAnsi="Times New Roman CYR" w:cs="Times New Roman CYR"/>
                <w:sz w:val="24"/>
                <w:szCs w:val="24"/>
              </w:rPr>
              <w:t>Ивана</w:t>
            </w: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spacing w:line="268" w:lineRule="exact"/>
              <w:ind w:left="120"/>
              <w:rPr>
                <w:sz w:val="20"/>
                <w:szCs w:val="20"/>
              </w:rPr>
            </w:pPr>
            <w:r>
              <w:rPr>
                <w:rFonts w:ascii="Times New Roman CYR" w:eastAsia="Times New Roman CYR" w:hAnsi="Times New Roman CYR" w:cs="Times New Roman CYR"/>
                <w:sz w:val="24"/>
                <w:szCs w:val="24"/>
              </w:rPr>
              <w:t>Роман</w:t>
            </w:r>
            <w:r>
              <w:rPr>
                <w:rFonts w:ascii="Arial" w:eastAsia="Arial" w:hAnsi="Arial" w:cs="Arial"/>
                <w:sz w:val="24"/>
                <w:szCs w:val="24"/>
              </w:rPr>
              <w:t>-</w:t>
            </w:r>
            <w:r>
              <w:rPr>
                <w:rFonts w:ascii="Times New Roman CYR" w:eastAsia="Times New Roman CYR" w:hAnsi="Times New Roman CYR" w:cs="Times New Roman CYR"/>
                <w:sz w:val="24"/>
                <w:szCs w:val="24"/>
              </w:rPr>
              <w:t>эпопея</w:t>
            </w:r>
          </w:p>
        </w:tc>
        <w:tc>
          <w:tcPr>
            <w:tcW w:w="3660" w:type="dxa"/>
            <w:gridSpan w:val="4"/>
            <w:tcBorders>
              <w:right w:val="single" w:sz="8" w:space="0" w:color="auto"/>
            </w:tcBorders>
            <w:vAlign w:val="bottom"/>
          </w:tcPr>
          <w:p w:rsidR="008E424F" w:rsidRDefault="008E424F" w:rsidP="008E424F">
            <w:pPr>
              <w:spacing w:line="268" w:lineRule="exact"/>
              <w:jc w:val="right"/>
              <w:rPr>
                <w:sz w:val="20"/>
                <w:szCs w:val="20"/>
              </w:rPr>
            </w:pPr>
            <w:r>
              <w:rPr>
                <w:rFonts w:eastAsia="Times New Roman"/>
                <w:sz w:val="24"/>
                <w:szCs w:val="24"/>
              </w:rPr>
              <w:t>Роман  «Анна  Каренина»,  цикл</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Ильича</w:t>
            </w:r>
            <w:r>
              <w:rPr>
                <w:rFonts w:ascii="Arial" w:eastAsia="Arial" w:hAnsi="Arial" w:cs="Arial"/>
                <w:sz w:val="24"/>
                <w:szCs w:val="24"/>
              </w:rPr>
              <w:t>», «</w:t>
            </w:r>
            <w:r>
              <w:rPr>
                <w:rFonts w:ascii="Times New Roman CYR" w:eastAsia="Times New Roman CYR" w:hAnsi="Times New Roman CYR" w:cs="Times New Roman CYR"/>
                <w:sz w:val="24"/>
                <w:szCs w:val="24"/>
              </w:rPr>
              <w:t>Крейцерова соната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ind w:left="120"/>
              <w:rPr>
                <w:sz w:val="20"/>
                <w:szCs w:val="20"/>
              </w:rPr>
            </w:pPr>
            <w:r>
              <w:rPr>
                <w:rFonts w:eastAsia="Times New Roman"/>
                <w:sz w:val="24"/>
                <w:szCs w:val="24"/>
              </w:rPr>
              <w:t>«</w:t>
            </w:r>
            <w:r>
              <w:rPr>
                <w:rFonts w:ascii="Times New Roman CYR" w:eastAsia="Times New Roman CYR" w:hAnsi="Times New Roman CYR" w:cs="Times New Roman CYR"/>
                <w:sz w:val="24"/>
                <w:szCs w:val="24"/>
              </w:rPr>
              <w:t>Война и мир</w:t>
            </w:r>
            <w:r>
              <w:rPr>
                <w:rFonts w:eastAsia="Times New Roman"/>
                <w:sz w:val="24"/>
                <w:szCs w:val="24"/>
              </w:rPr>
              <w:t>»</w:t>
            </w:r>
          </w:p>
        </w:tc>
        <w:tc>
          <w:tcPr>
            <w:tcW w:w="1980" w:type="dxa"/>
            <w:gridSpan w:val="2"/>
            <w:vAlign w:val="bottom"/>
          </w:tcPr>
          <w:p w:rsidR="008E424F" w:rsidRDefault="008E424F" w:rsidP="008E424F">
            <w:pPr>
              <w:ind w:left="80"/>
              <w:rPr>
                <w:sz w:val="20"/>
                <w:szCs w:val="20"/>
              </w:rPr>
            </w:pPr>
            <w:r>
              <w:rPr>
                <w:rFonts w:eastAsia="Times New Roman"/>
                <w:sz w:val="24"/>
                <w:szCs w:val="24"/>
              </w:rPr>
              <w:t>«Севастопольские</w:t>
            </w: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рассказы»,</w:t>
            </w:r>
          </w:p>
        </w:tc>
        <w:tc>
          <w:tcPr>
            <w:tcW w:w="23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Живой труп</w:t>
            </w:r>
            <w:r>
              <w:rPr>
                <w:rFonts w:ascii="Arial" w:eastAsia="Arial" w:hAnsi="Arial" w:cs="Arial"/>
                <w:sz w:val="24"/>
                <w:szCs w:val="24"/>
              </w:rPr>
              <w:t>»</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3"/>
                <w:szCs w:val="23"/>
              </w:rPr>
            </w:pPr>
          </w:p>
        </w:tc>
        <w:tc>
          <w:tcPr>
            <w:tcW w:w="3660" w:type="dxa"/>
            <w:gridSpan w:val="4"/>
            <w:tcBorders>
              <w:bottom w:val="single" w:sz="8" w:space="0" w:color="auto"/>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повесть «Хаджи-Мурат»</w:t>
            </w:r>
          </w:p>
        </w:tc>
        <w:tc>
          <w:tcPr>
            <w:tcW w:w="170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1"/>
        </w:trPr>
        <w:tc>
          <w:tcPr>
            <w:tcW w:w="2420" w:type="dxa"/>
            <w:tcBorders>
              <w:left w:val="single" w:sz="8" w:space="0" w:color="auto"/>
              <w:right w:val="single" w:sz="8" w:space="0" w:color="auto"/>
            </w:tcBorders>
            <w:vAlign w:val="bottom"/>
          </w:tcPr>
          <w:p w:rsidR="008E424F" w:rsidRDefault="008E424F" w:rsidP="008E424F">
            <w:pPr>
              <w:spacing w:line="261"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1400" w:type="dxa"/>
            <w:vAlign w:val="bottom"/>
          </w:tcPr>
          <w:p w:rsidR="008E424F" w:rsidRDefault="008E424F" w:rsidP="008E424F">
            <w:pPr>
              <w:spacing w:line="261"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580" w:type="dxa"/>
            <w:vAlign w:val="bottom"/>
          </w:tcPr>
          <w:p w:rsidR="008E424F" w:rsidRDefault="008E424F" w:rsidP="008E424F"/>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120" w:type="dxa"/>
            <w:vAlign w:val="bottom"/>
          </w:tcPr>
          <w:p w:rsidR="008E424F" w:rsidRDefault="008E424F" w:rsidP="008E424F">
            <w:pPr>
              <w:spacing w:line="247" w:lineRule="exact"/>
              <w:ind w:left="80"/>
              <w:rPr>
                <w:sz w:val="20"/>
                <w:szCs w:val="20"/>
              </w:rPr>
            </w:pPr>
            <w:r>
              <w:rPr>
                <w:rFonts w:ascii="Times New Roman CYR" w:eastAsia="Times New Roman CYR" w:hAnsi="Times New Roman CYR" w:cs="Times New Roman CYR"/>
                <w:sz w:val="24"/>
                <w:szCs w:val="24"/>
              </w:rPr>
              <w:t>Рассказы</w:t>
            </w:r>
          </w:p>
        </w:tc>
        <w:tc>
          <w:tcPr>
            <w:tcW w:w="580" w:type="dxa"/>
            <w:vAlign w:val="bottom"/>
          </w:tcPr>
          <w:p w:rsidR="008E424F" w:rsidRDefault="008E424F" w:rsidP="008E424F"/>
        </w:tc>
        <w:tc>
          <w:tcPr>
            <w:tcW w:w="1820" w:type="dxa"/>
            <w:gridSpan w:val="3"/>
            <w:tcBorders>
              <w:right w:val="single" w:sz="8" w:space="0" w:color="auto"/>
            </w:tcBorders>
            <w:vAlign w:val="bottom"/>
          </w:tcPr>
          <w:p w:rsidR="008E424F" w:rsidRDefault="008E424F" w:rsidP="008E424F">
            <w:pPr>
              <w:spacing w:line="246"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Душечка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spacing w:line="274" w:lineRule="exact"/>
              <w:ind w:left="120"/>
              <w:rPr>
                <w:sz w:val="20"/>
                <w:szCs w:val="20"/>
              </w:rPr>
            </w:pPr>
            <w:r>
              <w:rPr>
                <w:rFonts w:ascii="Times New Roman CYR" w:eastAsia="Times New Roman CYR" w:hAnsi="Times New Roman CYR" w:cs="Times New Roman CYR"/>
                <w:sz w:val="24"/>
                <w:szCs w:val="24"/>
              </w:rPr>
              <w:t>Пьеса</w:t>
            </w:r>
            <w:r>
              <w:rPr>
                <w:rFonts w:eastAsia="Times New Roman"/>
                <w:sz w:val="24"/>
                <w:szCs w:val="24"/>
              </w:rPr>
              <w:t>«</w:t>
            </w:r>
            <w:r>
              <w:rPr>
                <w:rFonts w:ascii="Times New Roman CYR" w:eastAsia="Times New Roman CYR" w:hAnsi="Times New Roman CYR" w:cs="Times New Roman CYR"/>
                <w:sz w:val="24"/>
                <w:szCs w:val="24"/>
              </w:rPr>
              <w:t>Вишневый</w:t>
            </w: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Смерть  чиновника</w:t>
            </w:r>
            <w:r>
              <w:rPr>
                <w:rFonts w:eastAsia="Times New Roman"/>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Любовь</w:t>
            </w:r>
            <w:r>
              <w:rPr>
                <w:rFonts w:ascii="Arial" w:eastAsia="Arial" w:hAnsi="Arial" w:cs="Arial"/>
                <w:sz w:val="24"/>
                <w:szCs w:val="24"/>
              </w:rPr>
              <w:t>», «</w:t>
            </w:r>
            <w:r>
              <w:rPr>
                <w:rFonts w:ascii="Times New Roman CYR" w:eastAsia="Times New Roman CYR" w:hAnsi="Times New Roman CYR" w:cs="Times New Roman CYR"/>
                <w:sz w:val="24"/>
                <w:szCs w:val="24"/>
              </w:rPr>
              <w:t>Скучная история</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сад</w:t>
            </w:r>
            <w:r>
              <w:rPr>
                <w:rFonts w:eastAsia="Times New Roman"/>
                <w:sz w:val="24"/>
                <w:szCs w:val="24"/>
              </w:rPr>
              <w:t>»</w:t>
            </w:r>
          </w:p>
        </w:tc>
        <w:tc>
          <w:tcPr>
            <w:tcW w:w="1400" w:type="dxa"/>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Тоска</w:t>
            </w:r>
            <w:r>
              <w:rPr>
                <w:rFonts w:eastAsia="Times New Roman"/>
                <w:sz w:val="24"/>
                <w:szCs w:val="24"/>
              </w:rPr>
              <w:t>»,</w:t>
            </w:r>
          </w:p>
        </w:tc>
        <w:tc>
          <w:tcPr>
            <w:tcW w:w="960" w:type="dxa"/>
            <w:gridSpan w:val="2"/>
            <w:vAlign w:val="bottom"/>
          </w:tcPr>
          <w:p w:rsidR="008E424F" w:rsidRDefault="008E424F" w:rsidP="008E424F">
            <w:pPr>
              <w:ind w:right="100"/>
              <w:jc w:val="right"/>
              <w:rPr>
                <w:sz w:val="20"/>
                <w:szCs w:val="20"/>
              </w:rPr>
            </w:pPr>
            <w:r>
              <w:rPr>
                <w:rFonts w:eastAsia="Times New Roman"/>
                <w:w w:val="98"/>
                <w:sz w:val="24"/>
                <w:szCs w:val="24"/>
              </w:rPr>
              <w:t>«Спать</w:t>
            </w:r>
          </w:p>
        </w:tc>
        <w:tc>
          <w:tcPr>
            <w:tcW w:w="130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хочется»,</w:t>
            </w:r>
          </w:p>
        </w:tc>
        <w:tc>
          <w:tcPr>
            <w:tcW w:w="238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«Дядя Ваня».</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Студент</w:t>
            </w:r>
            <w:r>
              <w:rPr>
                <w:rFonts w:eastAsia="Times New Roman"/>
                <w:sz w:val="24"/>
                <w:szCs w:val="24"/>
              </w:rPr>
              <w:t>», «</w:t>
            </w:r>
            <w:r>
              <w:rPr>
                <w:rFonts w:ascii="Times New Roman CYR" w:eastAsia="Times New Roman CYR" w:hAnsi="Times New Roman CYR" w:cs="Times New Roman CYR"/>
                <w:sz w:val="24"/>
                <w:szCs w:val="24"/>
              </w:rPr>
              <w:t>Ионыч</w:t>
            </w:r>
            <w:r>
              <w:rPr>
                <w:rFonts w:eastAsia="Times New Roman"/>
                <w:sz w:val="24"/>
                <w:szCs w:val="24"/>
              </w:rPr>
              <w:t>», «</w:t>
            </w:r>
            <w:r>
              <w:rPr>
                <w:rFonts w:ascii="Times New Roman CYR" w:eastAsia="Times New Roman CYR" w:hAnsi="Times New Roman CYR" w:cs="Times New Roman CYR"/>
                <w:sz w:val="24"/>
                <w:szCs w:val="24"/>
              </w:rPr>
              <w:t>Человек в</w:t>
            </w:r>
          </w:p>
        </w:tc>
        <w:tc>
          <w:tcPr>
            <w:tcW w:w="238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Гиляровский</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футляре</w:t>
            </w:r>
            <w:r>
              <w:rPr>
                <w:rFonts w:eastAsia="Times New Roman"/>
                <w:sz w:val="24"/>
                <w:szCs w:val="24"/>
              </w:rPr>
              <w:t>»,    «</w:t>
            </w:r>
            <w:r>
              <w:rPr>
                <w:rFonts w:ascii="Times New Roman CYR" w:eastAsia="Times New Roman CYR" w:hAnsi="Times New Roman CYR" w:cs="Times New Roman CYR"/>
                <w:sz w:val="24"/>
                <w:szCs w:val="24"/>
              </w:rPr>
              <w:t>Крыжовник</w:t>
            </w:r>
            <w:r>
              <w:rPr>
                <w:rFonts w:eastAsia="Times New Roman"/>
                <w:sz w:val="24"/>
                <w:szCs w:val="24"/>
              </w:rPr>
              <w:t>»,    «О</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Москва и москвичи</w:t>
            </w:r>
            <w:r>
              <w:rPr>
                <w:rFonts w:ascii="Arial" w:eastAsia="Arial" w:hAnsi="Arial" w:cs="Arial"/>
                <w:sz w:val="24"/>
                <w:szCs w:val="24"/>
              </w:rPr>
              <w:t>» //</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980" w:type="dxa"/>
            <w:gridSpan w:val="2"/>
            <w:vAlign w:val="bottom"/>
          </w:tcPr>
          <w:p w:rsidR="008E424F" w:rsidRDefault="008E424F" w:rsidP="008E424F">
            <w:pPr>
              <w:ind w:left="80"/>
              <w:rPr>
                <w:sz w:val="20"/>
                <w:szCs w:val="20"/>
              </w:rPr>
            </w:pPr>
            <w:r>
              <w:rPr>
                <w:rFonts w:eastAsia="Times New Roman"/>
                <w:sz w:val="24"/>
                <w:szCs w:val="24"/>
              </w:rPr>
              <w:t>любви»,   «</w:t>
            </w:r>
            <w:r>
              <w:rPr>
                <w:rFonts w:ascii="Times New Roman CYR" w:eastAsia="Times New Roman CYR" w:hAnsi="Times New Roman CYR" w:cs="Times New Roman CYR"/>
                <w:sz w:val="24"/>
                <w:szCs w:val="24"/>
              </w:rPr>
              <w:t>Дама</w:t>
            </w:r>
          </w:p>
        </w:tc>
        <w:tc>
          <w:tcPr>
            <w:tcW w:w="380" w:type="dxa"/>
            <w:vAlign w:val="bottom"/>
          </w:tcPr>
          <w:p w:rsidR="008E424F" w:rsidRDefault="008E424F" w:rsidP="008E424F">
            <w:pPr>
              <w:ind w:right="80"/>
              <w:jc w:val="right"/>
              <w:rPr>
                <w:sz w:val="20"/>
                <w:szCs w:val="20"/>
              </w:rPr>
            </w:pPr>
            <w:r>
              <w:rPr>
                <w:rFonts w:ascii="Times New Roman CYR" w:eastAsia="Times New Roman CYR" w:hAnsi="Times New Roman CYR" w:cs="Times New Roman CYR"/>
                <w:sz w:val="24"/>
                <w:szCs w:val="24"/>
              </w:rPr>
              <w:t>с</w:t>
            </w:r>
          </w:p>
        </w:tc>
        <w:tc>
          <w:tcPr>
            <w:tcW w:w="13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собачкой</w:t>
            </w:r>
            <w:r>
              <w:rPr>
                <w:rFonts w:eastAsia="Times New Roman"/>
                <w:sz w:val="24"/>
                <w:szCs w:val="24"/>
              </w:rPr>
              <w:t>»,</w:t>
            </w:r>
          </w:p>
        </w:tc>
        <w:tc>
          <w:tcPr>
            <w:tcW w:w="112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Другие</w:t>
            </w:r>
          </w:p>
        </w:tc>
        <w:tc>
          <w:tcPr>
            <w:tcW w:w="580" w:type="dxa"/>
            <w:vAlign w:val="bottom"/>
          </w:tcPr>
          <w:p w:rsidR="008E424F" w:rsidRDefault="008E424F" w:rsidP="008E424F">
            <w:pPr>
              <w:rPr>
                <w:sz w:val="24"/>
                <w:szCs w:val="24"/>
              </w:rPr>
            </w:pPr>
          </w:p>
        </w:tc>
        <w:tc>
          <w:tcPr>
            <w:tcW w:w="1820" w:type="dxa"/>
            <w:gridSpan w:val="3"/>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региональные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980" w:type="dxa"/>
            <w:gridSpan w:val="2"/>
            <w:vAlign w:val="bottom"/>
          </w:tcPr>
          <w:p w:rsidR="008E424F" w:rsidRDefault="008E424F" w:rsidP="008E424F">
            <w:pPr>
              <w:spacing w:line="273" w:lineRule="exact"/>
              <w:ind w:left="80"/>
              <w:rPr>
                <w:sz w:val="20"/>
                <w:szCs w:val="20"/>
              </w:rPr>
            </w:pPr>
            <w:r>
              <w:rPr>
                <w:rFonts w:eastAsia="Times New Roman"/>
                <w:sz w:val="24"/>
                <w:szCs w:val="24"/>
              </w:rPr>
              <w:t>«Попрыгунья»</w:t>
            </w: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произведения о родном городе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 xml:space="preserve">Пьесы </w:t>
            </w:r>
            <w:r>
              <w:rPr>
                <w:rFonts w:eastAsia="Times New Roman"/>
                <w:sz w:val="24"/>
                <w:szCs w:val="24"/>
              </w:rPr>
              <w:t>«Чайка», «Три сестры»</w:t>
            </w:r>
          </w:p>
        </w:tc>
        <w:tc>
          <w:tcPr>
            <w:tcW w:w="112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крае</w:t>
            </w:r>
          </w:p>
        </w:tc>
        <w:tc>
          <w:tcPr>
            <w:tcW w:w="58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300" w:type="dxa"/>
            <w:tcBorders>
              <w:bottom w:val="single" w:sz="8" w:space="0" w:color="auto"/>
              <w:right w:val="single" w:sz="8" w:space="0" w:color="auto"/>
            </w:tcBorders>
            <w:vAlign w:val="bottom"/>
          </w:tcPr>
          <w:p w:rsidR="008E424F" w:rsidRDefault="008E424F" w:rsidP="008E424F">
            <w:pPr>
              <w:rPr>
                <w:sz w:val="24"/>
                <w:szCs w:val="24"/>
              </w:rPr>
            </w:pPr>
          </w:p>
        </w:tc>
        <w:tc>
          <w:tcPr>
            <w:tcW w:w="1700" w:type="dxa"/>
            <w:gridSpan w:val="2"/>
            <w:vAlign w:val="bottom"/>
          </w:tcPr>
          <w:p w:rsidR="008E424F" w:rsidRDefault="008E424F" w:rsidP="008E424F">
            <w:pPr>
              <w:spacing w:line="265"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Бунин</w:t>
            </w: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41"/>
        </w:trPr>
        <w:tc>
          <w:tcPr>
            <w:tcW w:w="2420" w:type="dxa"/>
            <w:tcBorders>
              <w:left w:val="single" w:sz="8" w:space="0" w:color="auto"/>
              <w:right w:val="single" w:sz="8" w:space="0" w:color="auto"/>
            </w:tcBorders>
            <w:vAlign w:val="bottom"/>
          </w:tcPr>
          <w:p w:rsidR="008E424F" w:rsidRDefault="008E424F" w:rsidP="008E424F">
            <w:pPr>
              <w:rPr>
                <w:sz w:val="20"/>
                <w:szCs w:val="20"/>
              </w:rPr>
            </w:pPr>
          </w:p>
        </w:tc>
        <w:tc>
          <w:tcPr>
            <w:tcW w:w="1400" w:type="dxa"/>
            <w:vAlign w:val="bottom"/>
          </w:tcPr>
          <w:p w:rsidR="008E424F" w:rsidRDefault="008E424F" w:rsidP="008E424F">
            <w:pPr>
              <w:spacing w:line="242"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Бунин</w:t>
            </w:r>
          </w:p>
        </w:tc>
        <w:tc>
          <w:tcPr>
            <w:tcW w:w="580" w:type="dxa"/>
            <w:vAlign w:val="bottom"/>
          </w:tcPr>
          <w:p w:rsidR="008E424F" w:rsidRDefault="008E424F" w:rsidP="008E424F">
            <w:pPr>
              <w:rPr>
                <w:sz w:val="20"/>
                <w:szCs w:val="20"/>
              </w:rPr>
            </w:pPr>
          </w:p>
        </w:tc>
        <w:tc>
          <w:tcPr>
            <w:tcW w:w="380" w:type="dxa"/>
            <w:vAlign w:val="bottom"/>
          </w:tcPr>
          <w:p w:rsidR="008E424F" w:rsidRDefault="008E424F" w:rsidP="008E424F">
            <w:pPr>
              <w:rPr>
                <w:sz w:val="20"/>
                <w:szCs w:val="20"/>
              </w:rPr>
            </w:pPr>
          </w:p>
        </w:tc>
        <w:tc>
          <w:tcPr>
            <w:tcW w:w="1300" w:type="dxa"/>
            <w:tcBorders>
              <w:right w:val="single" w:sz="8" w:space="0" w:color="auto"/>
            </w:tcBorders>
            <w:vAlign w:val="bottom"/>
          </w:tcPr>
          <w:p w:rsidR="008E424F" w:rsidRDefault="008E424F" w:rsidP="008E424F">
            <w:pPr>
              <w:rPr>
                <w:sz w:val="20"/>
                <w:szCs w:val="20"/>
              </w:rPr>
            </w:pPr>
          </w:p>
        </w:tc>
        <w:tc>
          <w:tcPr>
            <w:tcW w:w="3520" w:type="dxa"/>
            <w:gridSpan w:val="5"/>
            <w:tcBorders>
              <w:right w:val="single" w:sz="8" w:space="0" w:color="auto"/>
            </w:tcBorders>
            <w:vAlign w:val="bottom"/>
          </w:tcPr>
          <w:p w:rsidR="008E424F" w:rsidRDefault="008E424F" w:rsidP="008E424F">
            <w:pPr>
              <w:spacing w:line="227"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Лапти</w:t>
            </w:r>
            <w:r>
              <w:rPr>
                <w:rFonts w:eastAsia="Times New Roman"/>
                <w:sz w:val="24"/>
                <w:szCs w:val="24"/>
              </w:rPr>
              <w:t>»,  «</w:t>
            </w:r>
            <w:r>
              <w:rPr>
                <w:rFonts w:ascii="Times New Roman CYR" w:eastAsia="Times New Roman CYR" w:hAnsi="Times New Roman CYR" w:cs="Times New Roman CYR"/>
                <w:sz w:val="24"/>
                <w:szCs w:val="24"/>
              </w:rPr>
              <w:t>Танька</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98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68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Аленушка</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«Деревня»,  «Суходол»,  «Захар</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Вечер</w:t>
            </w:r>
            <w:r>
              <w:rPr>
                <w:rFonts w:ascii="Arial" w:eastAsia="Arial" w:hAnsi="Arial" w:cs="Arial"/>
                <w:sz w:val="24"/>
                <w:szCs w:val="24"/>
              </w:rPr>
              <w:t>», «</w:t>
            </w:r>
            <w:r>
              <w:rPr>
                <w:rFonts w:ascii="Times New Roman CYR" w:eastAsia="Times New Roman CYR" w:hAnsi="Times New Roman CYR" w:cs="Times New Roman CYR"/>
                <w:sz w:val="24"/>
                <w:szCs w:val="24"/>
              </w:rPr>
              <w:t>Дурман</w:t>
            </w:r>
            <w:r>
              <w:rPr>
                <w:rFonts w:ascii="Arial" w:eastAsia="Arial" w:hAnsi="Arial" w:cs="Arial"/>
                <w:sz w:val="24"/>
                <w:szCs w:val="24"/>
              </w:rPr>
              <w:t>», «</w:t>
            </w:r>
            <w:r>
              <w:rPr>
                <w:rFonts w:ascii="Times New Roman CYR" w:eastAsia="Times New Roman CYR" w:hAnsi="Times New Roman CYR" w:cs="Times New Roman CYR"/>
                <w:sz w:val="24"/>
                <w:szCs w:val="24"/>
              </w:rPr>
              <w:t>И цветы</w:t>
            </w:r>
            <w:r>
              <w:rPr>
                <w:rFonts w:ascii="Arial" w:eastAsia="Arial" w:hAnsi="Arial" w:cs="Arial"/>
                <w:sz w:val="24"/>
                <w:szCs w:val="24"/>
              </w:rPr>
              <w:t xml:space="preserve">, </w:t>
            </w:r>
            <w:r>
              <w:rPr>
                <w:rFonts w:ascii="Times New Roman CYR" w:eastAsia="Times New Roman CYR" w:hAnsi="Times New Roman CYR" w:cs="Times New Roman CYR"/>
                <w:sz w:val="24"/>
                <w:szCs w:val="24"/>
              </w:rPr>
              <w:t>и</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Воробьев»,  «Иоанн  Рыдалец»,</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шмели</w:t>
            </w:r>
            <w:r>
              <w:rPr>
                <w:rFonts w:ascii="Arial" w:eastAsia="Arial" w:hAnsi="Arial" w:cs="Arial"/>
                <w:sz w:val="24"/>
                <w:szCs w:val="24"/>
              </w:rPr>
              <w:t>,</w:t>
            </w:r>
            <w:r>
              <w:rPr>
                <w:rFonts w:ascii="Times New Roman CYR" w:eastAsia="Times New Roman CYR" w:hAnsi="Times New Roman CYR" w:cs="Times New Roman CYR"/>
                <w:sz w:val="24"/>
                <w:szCs w:val="24"/>
              </w:rPr>
              <w:t xml:space="preserve"> и трава</w:t>
            </w:r>
            <w:r>
              <w:rPr>
                <w:rFonts w:ascii="Arial" w:eastAsia="Arial" w:hAnsi="Arial" w:cs="Arial"/>
                <w:sz w:val="24"/>
                <w:szCs w:val="24"/>
              </w:rPr>
              <w:t>,</w:t>
            </w:r>
            <w:r>
              <w:rPr>
                <w:rFonts w:ascii="Times New Roman CYR" w:eastAsia="Times New Roman CYR" w:hAnsi="Times New Roman CYR" w:cs="Times New Roman CYR"/>
                <w:sz w:val="24"/>
                <w:szCs w:val="24"/>
              </w:rPr>
              <w:t xml:space="preserve"> и колосья</w:t>
            </w:r>
            <w:r>
              <w:rPr>
                <w:rFonts w:ascii="Arial" w:eastAsia="Arial" w:hAnsi="Arial" w:cs="Arial"/>
                <w:sz w:val="24"/>
                <w:szCs w:val="24"/>
              </w:rPr>
              <w:t>…», «</w:t>
            </w:r>
            <w:r>
              <w:rPr>
                <w:rFonts w:ascii="Times New Roman CYR" w:eastAsia="Times New Roman CYR" w:hAnsi="Times New Roman CYR" w:cs="Times New Roman CYR"/>
                <w:sz w:val="24"/>
                <w:szCs w:val="24"/>
              </w:rPr>
              <w:t>У</w:t>
            </w:r>
          </w:p>
        </w:tc>
        <w:tc>
          <w:tcPr>
            <w:tcW w:w="2380" w:type="dxa"/>
            <w:gridSpan w:val="3"/>
            <w:vAlign w:val="bottom"/>
          </w:tcPr>
          <w:p w:rsidR="008E424F" w:rsidRDefault="008E424F" w:rsidP="008E424F">
            <w:pPr>
              <w:spacing w:line="264" w:lineRule="exact"/>
              <w:ind w:left="80"/>
              <w:rPr>
                <w:sz w:val="20"/>
                <w:szCs w:val="20"/>
              </w:rPr>
            </w:pPr>
            <w:r>
              <w:rPr>
                <w:rFonts w:eastAsia="Times New Roman"/>
                <w:sz w:val="24"/>
                <w:szCs w:val="24"/>
              </w:rPr>
              <w:t>«Митина любовь»</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зверя есть гнездо</w:t>
            </w:r>
            <w:r>
              <w:rPr>
                <w:rFonts w:ascii="Arial" w:eastAsia="Arial" w:hAnsi="Arial" w:cs="Arial"/>
                <w:sz w:val="24"/>
                <w:szCs w:val="24"/>
              </w:rPr>
              <w:t>,</w:t>
            </w:r>
            <w:r>
              <w:rPr>
                <w:rFonts w:ascii="Times New Roman CYR" w:eastAsia="Times New Roman CYR" w:hAnsi="Times New Roman CYR" w:cs="Times New Roman CYR"/>
                <w:sz w:val="24"/>
                <w:szCs w:val="24"/>
              </w:rPr>
              <w:t xml:space="preserve"> у птицы есть</w:t>
            </w:r>
          </w:p>
        </w:tc>
        <w:tc>
          <w:tcPr>
            <w:tcW w:w="1120" w:type="dxa"/>
            <w:vAlign w:val="bottom"/>
          </w:tcPr>
          <w:p w:rsidR="008E424F" w:rsidRDefault="008E424F" w:rsidP="008E424F">
            <w:pPr>
              <w:spacing w:line="264" w:lineRule="exact"/>
              <w:ind w:left="80"/>
              <w:rPr>
                <w:sz w:val="20"/>
                <w:szCs w:val="20"/>
              </w:rPr>
            </w:pPr>
            <w:r>
              <w:rPr>
                <w:rFonts w:eastAsia="Times New Roman"/>
                <w:sz w:val="24"/>
                <w:szCs w:val="24"/>
              </w:rPr>
              <w:t>Статья</w:t>
            </w:r>
          </w:p>
        </w:tc>
        <w:tc>
          <w:tcPr>
            <w:tcW w:w="1260" w:type="dxa"/>
            <w:gridSpan w:val="2"/>
            <w:vAlign w:val="bottom"/>
          </w:tcPr>
          <w:p w:rsidR="008E424F" w:rsidRDefault="008E424F" w:rsidP="008E424F">
            <w:pPr>
              <w:spacing w:line="264" w:lineRule="exact"/>
              <w:ind w:left="100"/>
              <w:rPr>
                <w:sz w:val="20"/>
                <w:szCs w:val="20"/>
              </w:rPr>
            </w:pPr>
            <w:r>
              <w:rPr>
                <w:rFonts w:eastAsia="Times New Roman"/>
                <w:sz w:val="24"/>
                <w:szCs w:val="24"/>
              </w:rPr>
              <w:t>«Миссия</w:t>
            </w:r>
          </w:p>
        </w:tc>
        <w:tc>
          <w:tcPr>
            <w:tcW w:w="114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русской</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нора</w:t>
            </w:r>
            <w:r>
              <w:rPr>
                <w:rFonts w:ascii="Arial" w:eastAsia="Arial" w:hAnsi="Arial" w:cs="Arial"/>
                <w:sz w:val="24"/>
                <w:szCs w:val="24"/>
              </w:rPr>
              <w:t>…»</w:t>
            </w: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1700" w:type="dxa"/>
            <w:gridSpan w:val="2"/>
            <w:vAlign w:val="bottom"/>
          </w:tcPr>
          <w:p w:rsidR="008E424F" w:rsidRDefault="008E424F" w:rsidP="008E424F">
            <w:pPr>
              <w:spacing w:line="264" w:lineRule="exact"/>
              <w:ind w:left="80"/>
              <w:rPr>
                <w:sz w:val="20"/>
                <w:szCs w:val="20"/>
              </w:rPr>
            </w:pPr>
            <w:r>
              <w:rPr>
                <w:rFonts w:eastAsia="Times New Roman"/>
                <w:sz w:val="24"/>
                <w:szCs w:val="24"/>
              </w:rPr>
              <w:t>эмиграции»</w:t>
            </w: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68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«Антоновские</w:t>
            </w:r>
          </w:p>
        </w:tc>
        <w:tc>
          <w:tcPr>
            <w:tcW w:w="17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Куприн</w:t>
            </w: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яблоки»,   «</w:t>
            </w:r>
            <w:r>
              <w:rPr>
                <w:rFonts w:ascii="Times New Roman CYR" w:eastAsia="Times New Roman CYR" w:hAnsi="Times New Roman CYR" w:cs="Times New Roman CYR"/>
                <w:sz w:val="24"/>
                <w:szCs w:val="24"/>
              </w:rPr>
              <w:t>Господин   из   Сан</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Рассказы  и  повести</w:t>
            </w:r>
            <w:r>
              <w:rPr>
                <w:rFonts w:ascii="Arial" w:eastAsia="Arial" w:hAnsi="Arial" w:cs="Arial"/>
                <w:sz w:val="24"/>
                <w:szCs w:val="24"/>
              </w:rPr>
              <w:t>:  «</w:t>
            </w:r>
            <w:r>
              <w:rPr>
                <w:rFonts w:ascii="Times New Roman CYR" w:eastAsia="Times New Roman CYR" w:hAnsi="Times New Roman CYR" w:cs="Times New Roman CYR"/>
                <w:sz w:val="24"/>
                <w:szCs w:val="24"/>
              </w:rPr>
              <w:t>Молох</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Франциско</w:t>
            </w:r>
            <w:r>
              <w:rPr>
                <w:rFonts w:eastAsia="Times New Roman"/>
                <w:sz w:val="24"/>
                <w:szCs w:val="24"/>
              </w:rPr>
              <w:t>»,  «Легкое дыхание»,</w:t>
            </w:r>
          </w:p>
        </w:tc>
        <w:tc>
          <w:tcPr>
            <w:tcW w:w="1120" w:type="dxa"/>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Олеся</w:t>
            </w:r>
            <w:r>
              <w:rPr>
                <w:rFonts w:ascii="Arial" w:eastAsia="Arial" w:hAnsi="Arial" w:cs="Arial"/>
                <w:sz w:val="24"/>
                <w:szCs w:val="24"/>
              </w:rPr>
              <w:t>»,</w:t>
            </w:r>
          </w:p>
        </w:tc>
        <w:tc>
          <w:tcPr>
            <w:tcW w:w="580" w:type="dxa"/>
            <w:vAlign w:val="bottom"/>
          </w:tcPr>
          <w:p w:rsidR="008E424F" w:rsidRDefault="008E424F" w:rsidP="008E424F">
            <w:pPr>
              <w:rPr>
                <w:sz w:val="24"/>
                <w:szCs w:val="24"/>
              </w:rPr>
            </w:pPr>
          </w:p>
        </w:tc>
        <w:tc>
          <w:tcPr>
            <w:tcW w:w="1820" w:type="dxa"/>
            <w:gridSpan w:val="3"/>
            <w:tcBorders>
              <w:right w:val="single" w:sz="8" w:space="0" w:color="auto"/>
            </w:tcBorders>
            <w:vAlign w:val="bottom"/>
          </w:tcPr>
          <w:p w:rsidR="008E424F" w:rsidRDefault="008E424F" w:rsidP="008E424F">
            <w:pPr>
              <w:spacing w:line="26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Поединок</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3" w:lineRule="exact"/>
              <w:ind w:left="80"/>
              <w:rPr>
                <w:sz w:val="20"/>
                <w:szCs w:val="20"/>
              </w:rPr>
            </w:pPr>
            <w:r>
              <w:rPr>
                <w:rFonts w:eastAsia="Times New Roman"/>
                <w:sz w:val="24"/>
                <w:szCs w:val="24"/>
              </w:rPr>
              <w:t>«Темные</w:t>
            </w:r>
          </w:p>
        </w:tc>
        <w:tc>
          <w:tcPr>
            <w:tcW w:w="960" w:type="dxa"/>
            <w:gridSpan w:val="2"/>
            <w:vAlign w:val="bottom"/>
          </w:tcPr>
          <w:p w:rsidR="008E424F" w:rsidRDefault="008E424F" w:rsidP="008E424F">
            <w:pPr>
              <w:spacing w:line="273" w:lineRule="exact"/>
              <w:ind w:right="40"/>
              <w:jc w:val="right"/>
              <w:rPr>
                <w:sz w:val="20"/>
                <w:szCs w:val="20"/>
              </w:rPr>
            </w:pPr>
            <w:r>
              <w:rPr>
                <w:rFonts w:eastAsia="Times New Roman"/>
                <w:sz w:val="24"/>
                <w:szCs w:val="24"/>
              </w:rPr>
              <w:t>аллеи»,</w:t>
            </w:r>
          </w:p>
        </w:tc>
        <w:tc>
          <w:tcPr>
            <w:tcW w:w="13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Чистый</w:t>
            </w:r>
          </w:p>
        </w:tc>
        <w:tc>
          <w:tcPr>
            <w:tcW w:w="1700" w:type="dxa"/>
            <w:gridSpan w:val="2"/>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Гранатовый</w:t>
            </w:r>
          </w:p>
        </w:tc>
        <w:tc>
          <w:tcPr>
            <w:tcW w:w="680" w:type="dxa"/>
            <w:vAlign w:val="bottom"/>
          </w:tcPr>
          <w:p w:rsidR="008E424F" w:rsidRDefault="008E424F" w:rsidP="008E424F">
            <w:pPr>
              <w:rPr>
                <w:sz w:val="23"/>
                <w:szCs w:val="23"/>
              </w:rPr>
            </w:pPr>
          </w:p>
        </w:tc>
        <w:tc>
          <w:tcPr>
            <w:tcW w:w="114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w w:val="99"/>
                <w:sz w:val="24"/>
                <w:szCs w:val="24"/>
              </w:rPr>
              <w:t>браслет</w:t>
            </w:r>
            <w:r>
              <w:rPr>
                <w:rFonts w:ascii="Arial" w:eastAsia="Arial" w:hAnsi="Arial" w:cs="Arial"/>
                <w:w w:val="99"/>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98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понедельник</w:t>
            </w:r>
            <w:r>
              <w:rPr>
                <w:rFonts w:eastAsia="Times New Roman"/>
                <w:sz w:val="24"/>
                <w:szCs w:val="24"/>
              </w:rPr>
              <w:t>»</w:t>
            </w: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Гамбринус</w:t>
            </w:r>
            <w:r>
              <w:rPr>
                <w:rFonts w:ascii="Arial" w:eastAsia="Arial" w:hAnsi="Arial" w:cs="Arial"/>
                <w:sz w:val="24"/>
                <w:szCs w:val="24"/>
              </w:rPr>
              <w:t>», «</w:t>
            </w:r>
            <w:r>
              <w:rPr>
                <w:rFonts w:ascii="Times New Roman CYR" w:eastAsia="Times New Roman CYR" w:hAnsi="Times New Roman CYR" w:cs="Times New Roman CYR"/>
                <w:sz w:val="24"/>
                <w:szCs w:val="24"/>
              </w:rPr>
              <w:t>Суламифь</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7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Горький</w:t>
            </w:r>
          </w:p>
        </w:tc>
        <w:tc>
          <w:tcPr>
            <w:tcW w:w="680" w:type="dxa"/>
            <w:vAlign w:val="bottom"/>
          </w:tcPr>
          <w:p w:rsidR="008E424F" w:rsidRDefault="008E424F" w:rsidP="008E424F"/>
        </w:tc>
        <w:tc>
          <w:tcPr>
            <w:tcW w:w="220" w:type="dxa"/>
            <w:vAlign w:val="bottom"/>
          </w:tcPr>
          <w:p w:rsidR="008E424F" w:rsidRDefault="008E424F" w:rsidP="008E424F"/>
        </w:tc>
        <w:tc>
          <w:tcPr>
            <w:tcW w:w="92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3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3"/>
                <w:szCs w:val="3"/>
              </w:rPr>
            </w:pPr>
          </w:p>
        </w:tc>
        <w:tc>
          <w:tcPr>
            <w:tcW w:w="1400" w:type="dxa"/>
            <w:tcBorders>
              <w:bottom w:val="single" w:sz="8" w:space="0" w:color="auto"/>
            </w:tcBorders>
            <w:vAlign w:val="bottom"/>
          </w:tcPr>
          <w:p w:rsidR="008E424F" w:rsidRDefault="008E424F" w:rsidP="008E424F">
            <w:pPr>
              <w:rPr>
                <w:sz w:val="3"/>
                <w:szCs w:val="3"/>
              </w:rPr>
            </w:pPr>
          </w:p>
        </w:tc>
        <w:tc>
          <w:tcPr>
            <w:tcW w:w="580" w:type="dxa"/>
            <w:tcBorders>
              <w:bottom w:val="single" w:sz="8" w:space="0" w:color="auto"/>
            </w:tcBorders>
            <w:vAlign w:val="bottom"/>
          </w:tcPr>
          <w:p w:rsidR="008E424F" w:rsidRDefault="008E424F" w:rsidP="008E424F">
            <w:pPr>
              <w:rPr>
                <w:sz w:val="3"/>
                <w:szCs w:val="3"/>
              </w:rPr>
            </w:pPr>
          </w:p>
        </w:tc>
        <w:tc>
          <w:tcPr>
            <w:tcW w:w="380" w:type="dxa"/>
            <w:tcBorders>
              <w:bottom w:val="single" w:sz="8" w:space="0" w:color="auto"/>
            </w:tcBorders>
            <w:vAlign w:val="bottom"/>
          </w:tcPr>
          <w:p w:rsidR="008E424F" w:rsidRDefault="008E424F" w:rsidP="008E424F">
            <w:pPr>
              <w:rPr>
                <w:sz w:val="3"/>
                <w:szCs w:val="3"/>
              </w:rPr>
            </w:pPr>
          </w:p>
        </w:tc>
        <w:tc>
          <w:tcPr>
            <w:tcW w:w="1300" w:type="dxa"/>
            <w:tcBorders>
              <w:bottom w:val="single" w:sz="8" w:space="0" w:color="auto"/>
              <w:right w:val="single" w:sz="8" w:space="0" w:color="auto"/>
            </w:tcBorders>
            <w:vAlign w:val="bottom"/>
          </w:tcPr>
          <w:p w:rsidR="008E424F" w:rsidRDefault="008E424F" w:rsidP="008E424F">
            <w:pPr>
              <w:rPr>
                <w:sz w:val="3"/>
                <w:szCs w:val="3"/>
              </w:rPr>
            </w:pPr>
          </w:p>
        </w:tc>
        <w:tc>
          <w:tcPr>
            <w:tcW w:w="2380" w:type="dxa"/>
            <w:gridSpan w:val="3"/>
            <w:vMerge w:val="restart"/>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Карамора</w:t>
            </w:r>
            <w:r>
              <w:rPr>
                <w:rFonts w:ascii="Arial" w:eastAsia="Arial" w:hAnsi="Arial" w:cs="Arial"/>
                <w:sz w:val="24"/>
                <w:szCs w:val="24"/>
              </w:rPr>
              <w:t>»,</w:t>
            </w:r>
          </w:p>
        </w:tc>
        <w:tc>
          <w:tcPr>
            <w:tcW w:w="220" w:type="dxa"/>
            <w:vAlign w:val="bottom"/>
          </w:tcPr>
          <w:p w:rsidR="008E424F" w:rsidRDefault="008E424F" w:rsidP="008E424F">
            <w:pPr>
              <w:rPr>
                <w:sz w:val="3"/>
                <w:szCs w:val="3"/>
              </w:rPr>
            </w:pPr>
          </w:p>
        </w:tc>
        <w:tc>
          <w:tcPr>
            <w:tcW w:w="920" w:type="dxa"/>
            <w:vMerge w:val="restart"/>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w w:val="98"/>
                <w:sz w:val="24"/>
                <w:szCs w:val="24"/>
              </w:rPr>
              <w:t>романы</w:t>
            </w:r>
          </w:p>
        </w:tc>
        <w:tc>
          <w:tcPr>
            <w:tcW w:w="0" w:type="dxa"/>
            <w:vAlign w:val="bottom"/>
          </w:tcPr>
          <w:p w:rsidR="008E424F" w:rsidRDefault="008E424F" w:rsidP="008E424F">
            <w:pPr>
              <w:rPr>
                <w:sz w:val="1"/>
                <w:szCs w:val="1"/>
              </w:rPr>
            </w:pPr>
          </w:p>
        </w:tc>
      </w:tr>
      <w:tr w:rsidR="008E424F" w:rsidTr="008E424F">
        <w:trPr>
          <w:trHeight w:val="227"/>
        </w:trPr>
        <w:tc>
          <w:tcPr>
            <w:tcW w:w="2420" w:type="dxa"/>
            <w:tcBorders>
              <w:left w:val="single" w:sz="8" w:space="0" w:color="auto"/>
              <w:right w:val="single" w:sz="8" w:space="0" w:color="auto"/>
            </w:tcBorders>
            <w:vAlign w:val="bottom"/>
          </w:tcPr>
          <w:p w:rsidR="008E424F" w:rsidRDefault="008E424F" w:rsidP="008E424F">
            <w:pPr>
              <w:spacing w:line="228" w:lineRule="exact"/>
              <w:ind w:left="12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Горький</w:t>
            </w:r>
          </w:p>
        </w:tc>
        <w:tc>
          <w:tcPr>
            <w:tcW w:w="1400" w:type="dxa"/>
            <w:vAlign w:val="bottom"/>
          </w:tcPr>
          <w:p w:rsidR="008E424F" w:rsidRDefault="008E424F" w:rsidP="008E424F">
            <w:pPr>
              <w:spacing w:line="228" w:lineRule="exact"/>
              <w:ind w:left="80"/>
              <w:rPr>
                <w:sz w:val="20"/>
                <w:szCs w:val="20"/>
              </w:rPr>
            </w:pPr>
            <w:r>
              <w:rPr>
                <w:rFonts w:ascii="Times New Roman CYR" w:eastAsia="Times New Roman CYR" w:hAnsi="Times New Roman CYR" w:cs="Times New Roman CYR"/>
                <w:b/>
                <w:bCs/>
                <w:w w:val="99"/>
                <w:sz w:val="24"/>
                <w:szCs w:val="24"/>
              </w:rPr>
              <w:t>М</w:t>
            </w:r>
            <w:r>
              <w:rPr>
                <w:rFonts w:ascii="Arial" w:eastAsia="Arial" w:hAnsi="Arial" w:cs="Arial"/>
                <w:b/>
                <w:bCs/>
                <w:w w:val="99"/>
                <w:sz w:val="24"/>
                <w:szCs w:val="24"/>
              </w:rPr>
              <w:t>.</w:t>
            </w:r>
            <w:r>
              <w:rPr>
                <w:rFonts w:ascii="Times New Roman CYR" w:eastAsia="Times New Roman CYR" w:hAnsi="Times New Roman CYR" w:cs="Times New Roman CYR"/>
                <w:b/>
                <w:bCs/>
                <w:w w:val="99"/>
                <w:sz w:val="24"/>
                <w:szCs w:val="24"/>
              </w:rPr>
              <w:t xml:space="preserve"> Горький</w:t>
            </w:r>
          </w:p>
        </w:tc>
        <w:tc>
          <w:tcPr>
            <w:tcW w:w="580" w:type="dxa"/>
            <w:vAlign w:val="bottom"/>
          </w:tcPr>
          <w:p w:rsidR="008E424F" w:rsidRDefault="008E424F" w:rsidP="008E424F">
            <w:pPr>
              <w:rPr>
                <w:sz w:val="19"/>
                <w:szCs w:val="19"/>
              </w:rPr>
            </w:pPr>
          </w:p>
        </w:tc>
        <w:tc>
          <w:tcPr>
            <w:tcW w:w="380" w:type="dxa"/>
            <w:vAlign w:val="bottom"/>
          </w:tcPr>
          <w:p w:rsidR="008E424F" w:rsidRDefault="008E424F" w:rsidP="008E424F">
            <w:pPr>
              <w:rPr>
                <w:sz w:val="19"/>
                <w:szCs w:val="19"/>
              </w:rPr>
            </w:pPr>
          </w:p>
        </w:tc>
        <w:tc>
          <w:tcPr>
            <w:tcW w:w="1300" w:type="dxa"/>
            <w:tcBorders>
              <w:right w:val="single" w:sz="8" w:space="0" w:color="auto"/>
            </w:tcBorders>
            <w:vAlign w:val="bottom"/>
          </w:tcPr>
          <w:p w:rsidR="008E424F" w:rsidRDefault="008E424F" w:rsidP="008E424F">
            <w:pPr>
              <w:rPr>
                <w:sz w:val="19"/>
                <w:szCs w:val="19"/>
              </w:rPr>
            </w:pPr>
          </w:p>
        </w:tc>
        <w:tc>
          <w:tcPr>
            <w:tcW w:w="2380" w:type="dxa"/>
            <w:gridSpan w:val="3"/>
            <w:vMerge/>
            <w:vAlign w:val="bottom"/>
          </w:tcPr>
          <w:p w:rsidR="008E424F" w:rsidRDefault="008E424F" w:rsidP="008E424F">
            <w:pPr>
              <w:rPr>
                <w:sz w:val="19"/>
                <w:szCs w:val="19"/>
              </w:rPr>
            </w:pPr>
          </w:p>
        </w:tc>
        <w:tc>
          <w:tcPr>
            <w:tcW w:w="220" w:type="dxa"/>
            <w:vAlign w:val="bottom"/>
          </w:tcPr>
          <w:p w:rsidR="008E424F" w:rsidRDefault="008E424F" w:rsidP="008E424F">
            <w:pPr>
              <w:rPr>
                <w:sz w:val="19"/>
                <w:szCs w:val="19"/>
              </w:rPr>
            </w:pPr>
          </w:p>
        </w:tc>
        <w:tc>
          <w:tcPr>
            <w:tcW w:w="920" w:type="dxa"/>
            <w:vMerge/>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w:t>
            </w:r>
            <w:r>
              <w:rPr>
                <w:rFonts w:ascii="Times New Roman CYR" w:eastAsia="Times New Roman CYR" w:hAnsi="Times New Roman CYR" w:cs="Times New Roman CYR"/>
                <w:sz w:val="24"/>
                <w:szCs w:val="24"/>
              </w:rPr>
              <w:t>На дне</w:t>
            </w:r>
            <w:r>
              <w:rPr>
                <w:rFonts w:eastAsia="Times New Roman"/>
                <w:sz w:val="24"/>
                <w:szCs w:val="24"/>
              </w:rPr>
              <w:t>»</w:t>
            </w:r>
          </w:p>
        </w:tc>
        <w:tc>
          <w:tcPr>
            <w:tcW w:w="14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960" w:type="dxa"/>
            <w:gridSpan w:val="2"/>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Макар</w:t>
            </w:r>
          </w:p>
        </w:tc>
        <w:tc>
          <w:tcPr>
            <w:tcW w:w="13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Чудра</w:t>
            </w:r>
            <w:r>
              <w:rPr>
                <w:rFonts w:eastAsia="Times New Roman"/>
                <w:sz w:val="24"/>
                <w:szCs w:val="24"/>
              </w:rPr>
              <w:t>»,</w:t>
            </w:r>
          </w:p>
        </w:tc>
        <w:tc>
          <w:tcPr>
            <w:tcW w:w="1120" w:type="dxa"/>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Мать</w:t>
            </w:r>
            <w:r>
              <w:rPr>
                <w:rFonts w:ascii="Arial" w:eastAsia="Arial" w:hAnsi="Arial" w:cs="Arial"/>
                <w:sz w:val="24"/>
                <w:szCs w:val="24"/>
              </w:rPr>
              <w:t>»,</w:t>
            </w:r>
          </w:p>
        </w:tc>
        <w:tc>
          <w:tcPr>
            <w:tcW w:w="1260" w:type="dxa"/>
            <w:gridSpan w:val="2"/>
            <w:vAlign w:val="bottom"/>
          </w:tcPr>
          <w:p w:rsidR="008E424F" w:rsidRDefault="008E424F" w:rsidP="008E424F">
            <w:pPr>
              <w:spacing w:line="264" w:lineRule="exact"/>
              <w:ind w:left="1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Фома</w:t>
            </w:r>
          </w:p>
        </w:tc>
        <w:tc>
          <w:tcPr>
            <w:tcW w:w="114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w w:val="95"/>
                <w:sz w:val="24"/>
                <w:szCs w:val="24"/>
              </w:rPr>
              <w:t>Гордеев</w:t>
            </w:r>
            <w:r>
              <w:rPr>
                <w:rFonts w:ascii="Arial" w:eastAsia="Arial" w:hAnsi="Arial" w:cs="Arial"/>
                <w:w w:val="95"/>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Старуха Изергиль</w:t>
            </w:r>
            <w:r>
              <w:rPr>
                <w:rFonts w:eastAsia="Times New Roman"/>
                <w:sz w:val="24"/>
                <w:szCs w:val="24"/>
              </w:rPr>
              <w:t>», «Челкаш»</w:t>
            </w:r>
          </w:p>
        </w:tc>
        <w:tc>
          <w:tcPr>
            <w:tcW w:w="2380" w:type="dxa"/>
            <w:gridSpan w:val="3"/>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Дело Артамоновых</w:t>
            </w:r>
            <w:r>
              <w:rPr>
                <w:rFonts w:ascii="Arial" w:eastAsia="Arial" w:hAnsi="Arial" w:cs="Arial"/>
                <w:sz w:val="24"/>
                <w:szCs w:val="24"/>
              </w:rPr>
              <w:t>»</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7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Зайцев</w:t>
            </w:r>
          </w:p>
        </w:tc>
        <w:tc>
          <w:tcPr>
            <w:tcW w:w="680" w:type="dxa"/>
            <w:vAlign w:val="bottom"/>
          </w:tcPr>
          <w:p w:rsidR="008E424F" w:rsidRDefault="008E424F" w:rsidP="008E424F"/>
        </w:tc>
        <w:tc>
          <w:tcPr>
            <w:tcW w:w="220" w:type="dxa"/>
            <w:vAlign w:val="bottom"/>
          </w:tcPr>
          <w:p w:rsidR="008E424F" w:rsidRDefault="008E424F" w:rsidP="008E424F"/>
        </w:tc>
        <w:tc>
          <w:tcPr>
            <w:tcW w:w="92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Повести  и  рассказы  «Голубая</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звезда», «Моя жизнь и Диана»,</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1120" w:type="dxa"/>
            <w:vAlign w:val="bottom"/>
          </w:tcPr>
          <w:p w:rsidR="008E424F" w:rsidRDefault="008E424F" w:rsidP="008E424F">
            <w:pPr>
              <w:ind w:left="80"/>
              <w:rPr>
                <w:sz w:val="20"/>
                <w:szCs w:val="20"/>
              </w:rPr>
            </w:pPr>
            <w:r>
              <w:rPr>
                <w:rFonts w:eastAsia="Times New Roman"/>
                <w:sz w:val="24"/>
                <w:szCs w:val="24"/>
              </w:rPr>
              <w:t>«Волки».</w:t>
            </w:r>
          </w:p>
        </w:tc>
        <w:tc>
          <w:tcPr>
            <w:tcW w:w="58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2"/>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300" w:type="dxa"/>
            <w:tcBorders>
              <w:bottom w:val="single" w:sz="8" w:space="0" w:color="auto"/>
              <w:right w:val="single" w:sz="8" w:space="0" w:color="auto"/>
            </w:tcBorders>
            <w:vAlign w:val="bottom"/>
          </w:tcPr>
          <w:p w:rsidR="008E424F" w:rsidRDefault="008E424F" w:rsidP="008E424F">
            <w:pPr>
              <w:rPr>
                <w:sz w:val="24"/>
                <w:szCs w:val="24"/>
              </w:rPr>
            </w:pPr>
          </w:p>
        </w:tc>
        <w:tc>
          <w:tcPr>
            <w:tcW w:w="1700" w:type="dxa"/>
            <w:gridSpan w:val="2"/>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Шмелев</w:t>
            </w:r>
          </w:p>
        </w:tc>
        <w:tc>
          <w:tcPr>
            <w:tcW w:w="680" w:type="dxa"/>
            <w:tcBorders>
              <w:bottom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92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495"/>
        </w:trPr>
        <w:tc>
          <w:tcPr>
            <w:tcW w:w="2420" w:type="dxa"/>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vAlign w:val="bottom"/>
          </w:tcPr>
          <w:p w:rsidR="008E424F" w:rsidRDefault="008E424F" w:rsidP="008E424F">
            <w:pPr>
              <w:ind w:right="560"/>
              <w:jc w:val="right"/>
              <w:rPr>
                <w:sz w:val="20"/>
                <w:szCs w:val="20"/>
              </w:rPr>
            </w:pPr>
          </w:p>
        </w:tc>
        <w:tc>
          <w:tcPr>
            <w:tcW w:w="11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CE488D" w:rsidP="008E424F">
      <w:pPr>
        <w:spacing w:line="20" w:lineRule="exact"/>
        <w:rPr>
          <w:sz w:val="20"/>
          <w:szCs w:val="20"/>
        </w:rPr>
      </w:pPr>
      <w:r>
        <w:rPr>
          <w:noProof/>
          <w:sz w:val="20"/>
          <w:szCs w:val="20"/>
        </w:rPr>
        <w:pict>
          <v:rect id="Shape 87" o:spid="_x0000_s1143" style="position:absolute;margin-left:478.35pt;margin-top:-300.9pt;width:1pt;height:1pt;z-index:-251534336;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040"/>
        <w:gridCol w:w="820"/>
        <w:gridCol w:w="340"/>
        <w:gridCol w:w="1020"/>
        <w:gridCol w:w="440"/>
        <w:gridCol w:w="700"/>
        <w:gridCol w:w="460"/>
        <w:gridCol w:w="340"/>
        <w:gridCol w:w="680"/>
        <w:gridCol w:w="380"/>
        <w:gridCol w:w="96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1040" w:type="dxa"/>
            <w:tcBorders>
              <w:top w:val="single" w:sz="8" w:space="0" w:color="auto"/>
            </w:tcBorders>
            <w:vAlign w:val="bottom"/>
          </w:tcPr>
          <w:p w:rsidR="008E424F" w:rsidRDefault="008E424F" w:rsidP="008E424F">
            <w:pPr>
              <w:rPr>
                <w:sz w:val="23"/>
                <w:szCs w:val="23"/>
              </w:rPr>
            </w:pPr>
          </w:p>
        </w:tc>
        <w:tc>
          <w:tcPr>
            <w:tcW w:w="820" w:type="dxa"/>
            <w:tcBorders>
              <w:top w:val="single" w:sz="8" w:space="0" w:color="auto"/>
            </w:tcBorders>
            <w:vAlign w:val="bottom"/>
          </w:tcPr>
          <w:p w:rsidR="008E424F" w:rsidRDefault="008E424F" w:rsidP="008E424F">
            <w:pPr>
              <w:rPr>
                <w:sz w:val="23"/>
                <w:szCs w:val="23"/>
              </w:rPr>
            </w:pPr>
          </w:p>
        </w:tc>
        <w:tc>
          <w:tcPr>
            <w:tcW w:w="340" w:type="dxa"/>
            <w:tcBorders>
              <w:top w:val="single" w:sz="8" w:space="0" w:color="auto"/>
            </w:tcBorders>
            <w:vAlign w:val="bottom"/>
          </w:tcPr>
          <w:p w:rsidR="008E424F" w:rsidRDefault="008E424F" w:rsidP="008E424F">
            <w:pPr>
              <w:rPr>
                <w:sz w:val="23"/>
                <w:szCs w:val="23"/>
              </w:rPr>
            </w:pPr>
          </w:p>
        </w:tc>
        <w:tc>
          <w:tcPr>
            <w:tcW w:w="1020" w:type="dxa"/>
            <w:tcBorders>
              <w:top w:val="single" w:sz="8" w:space="0" w:color="auto"/>
            </w:tcBorders>
            <w:vAlign w:val="bottom"/>
          </w:tcPr>
          <w:p w:rsidR="008E424F" w:rsidRDefault="008E424F" w:rsidP="008E424F">
            <w:pPr>
              <w:rPr>
                <w:sz w:val="23"/>
                <w:szCs w:val="23"/>
              </w:rPr>
            </w:pPr>
          </w:p>
        </w:tc>
        <w:tc>
          <w:tcPr>
            <w:tcW w:w="440" w:type="dxa"/>
            <w:tcBorders>
              <w:top w:val="single" w:sz="8" w:space="0" w:color="auto"/>
              <w:right w:val="single" w:sz="8" w:space="0" w:color="auto"/>
            </w:tcBorders>
            <w:vAlign w:val="bottom"/>
          </w:tcPr>
          <w:p w:rsidR="008E424F" w:rsidRDefault="008E424F" w:rsidP="008E424F">
            <w:pPr>
              <w:rPr>
                <w:sz w:val="23"/>
                <w:szCs w:val="23"/>
              </w:rPr>
            </w:pPr>
          </w:p>
        </w:tc>
        <w:tc>
          <w:tcPr>
            <w:tcW w:w="1160" w:type="dxa"/>
            <w:gridSpan w:val="2"/>
            <w:tcBorders>
              <w:top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Повесть</w:t>
            </w:r>
          </w:p>
        </w:tc>
        <w:tc>
          <w:tcPr>
            <w:tcW w:w="340" w:type="dxa"/>
            <w:tcBorders>
              <w:top w:val="single" w:sz="8" w:space="0" w:color="auto"/>
            </w:tcBorders>
            <w:vAlign w:val="bottom"/>
          </w:tcPr>
          <w:p w:rsidR="008E424F" w:rsidRDefault="008E424F" w:rsidP="008E424F">
            <w:pPr>
              <w:rPr>
                <w:sz w:val="23"/>
                <w:szCs w:val="23"/>
              </w:rPr>
            </w:pPr>
          </w:p>
        </w:tc>
        <w:tc>
          <w:tcPr>
            <w:tcW w:w="1060" w:type="dxa"/>
            <w:gridSpan w:val="2"/>
            <w:tcBorders>
              <w:top w:val="single" w:sz="8" w:space="0" w:color="auto"/>
            </w:tcBorders>
            <w:vAlign w:val="bottom"/>
          </w:tcPr>
          <w:p w:rsidR="008E424F" w:rsidRDefault="008E424F" w:rsidP="008E424F">
            <w:pPr>
              <w:spacing w:line="275"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Человек</w:t>
            </w:r>
          </w:p>
        </w:tc>
        <w:tc>
          <w:tcPr>
            <w:tcW w:w="960" w:type="dxa"/>
            <w:tcBorders>
              <w:top w:val="single" w:sz="8" w:space="0" w:color="auto"/>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из</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5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ресторана</w:t>
            </w:r>
            <w:r>
              <w:rPr>
                <w:rFonts w:ascii="Arial" w:eastAsia="Arial" w:hAnsi="Arial" w:cs="Arial"/>
                <w:sz w:val="24"/>
                <w:szCs w:val="24"/>
              </w:rPr>
              <w:t>»,</w:t>
            </w:r>
          </w:p>
        </w:tc>
        <w:tc>
          <w:tcPr>
            <w:tcW w:w="1060" w:type="dxa"/>
            <w:gridSpan w:val="2"/>
            <w:vAlign w:val="bottom"/>
          </w:tcPr>
          <w:p w:rsidR="008E424F" w:rsidRDefault="008E424F" w:rsidP="008E424F">
            <w:pPr>
              <w:ind w:right="120"/>
              <w:jc w:val="right"/>
              <w:rPr>
                <w:sz w:val="20"/>
                <w:szCs w:val="20"/>
              </w:rPr>
            </w:pPr>
            <w:r>
              <w:rPr>
                <w:rFonts w:ascii="Times New Roman CYR" w:eastAsia="Times New Roman CYR" w:hAnsi="Times New Roman CYR" w:cs="Times New Roman CYR"/>
                <w:sz w:val="24"/>
                <w:szCs w:val="24"/>
              </w:rPr>
              <w:t>книга</w:t>
            </w:r>
          </w:p>
        </w:tc>
        <w:tc>
          <w:tcPr>
            <w:tcW w:w="960" w:type="dxa"/>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Лето</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50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Господне</w:t>
            </w:r>
            <w:r>
              <w:rPr>
                <w:rFonts w:ascii="Arial" w:eastAsia="Arial" w:hAnsi="Arial" w:cs="Arial"/>
                <w:sz w:val="24"/>
                <w:szCs w:val="24"/>
              </w:rPr>
              <w:t>».</w:t>
            </w:r>
          </w:p>
        </w:tc>
        <w:tc>
          <w:tcPr>
            <w:tcW w:w="6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Зощенко</w:t>
            </w:r>
            <w:r>
              <w:rPr>
                <w:rFonts w:ascii="Arial" w:eastAsia="Arial" w:hAnsi="Arial" w:cs="Arial"/>
                <w:b/>
                <w:bCs/>
                <w:sz w:val="24"/>
                <w:szCs w:val="24"/>
              </w:rPr>
              <w:t>*</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Солженицын</w:t>
            </w:r>
            <w:r>
              <w:rPr>
                <w:rFonts w:ascii="Arial" w:eastAsia="Arial" w:hAnsi="Arial" w:cs="Arial"/>
                <w:b/>
                <w:bCs/>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r>
              <w:rPr>
                <w:rFonts w:ascii="Arial" w:eastAsia="Arial" w:hAnsi="Arial" w:cs="Arial"/>
                <w:b/>
                <w:bCs/>
                <w:sz w:val="24"/>
                <w:szCs w:val="24"/>
              </w:rPr>
              <w:t>*</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Распутин</w:t>
            </w:r>
            <w:r>
              <w:rPr>
                <w:rFonts w:ascii="Arial" w:eastAsia="Arial" w:hAnsi="Arial" w:cs="Arial"/>
                <w:b/>
                <w:bCs/>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7"/>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040" w:type="dxa"/>
            <w:tcBorders>
              <w:bottom w:val="single" w:sz="8" w:space="0" w:color="auto"/>
            </w:tcBorders>
            <w:vAlign w:val="bottom"/>
          </w:tcPr>
          <w:p w:rsidR="008E424F" w:rsidRDefault="008E424F" w:rsidP="008E424F">
            <w:pPr>
              <w:rPr>
                <w:sz w:val="24"/>
                <w:szCs w:val="24"/>
              </w:rPr>
            </w:pPr>
          </w:p>
        </w:tc>
        <w:tc>
          <w:tcPr>
            <w:tcW w:w="820" w:type="dxa"/>
            <w:tcBorders>
              <w:bottom w:val="single" w:sz="8" w:space="0" w:color="auto"/>
            </w:tcBorders>
            <w:vAlign w:val="bottom"/>
          </w:tcPr>
          <w:p w:rsidR="008E424F" w:rsidRDefault="008E424F" w:rsidP="008E424F">
            <w:pPr>
              <w:rPr>
                <w:sz w:val="24"/>
                <w:szCs w:val="24"/>
              </w:rPr>
            </w:pPr>
          </w:p>
        </w:tc>
        <w:tc>
          <w:tcPr>
            <w:tcW w:w="340" w:type="dxa"/>
            <w:tcBorders>
              <w:bottom w:val="single" w:sz="8" w:space="0" w:color="auto"/>
            </w:tcBorders>
            <w:vAlign w:val="bottom"/>
          </w:tcPr>
          <w:p w:rsidR="008E424F" w:rsidRDefault="008E424F" w:rsidP="008E424F">
            <w:pPr>
              <w:rPr>
                <w:sz w:val="24"/>
                <w:szCs w:val="24"/>
              </w:rPr>
            </w:pPr>
          </w:p>
        </w:tc>
        <w:tc>
          <w:tcPr>
            <w:tcW w:w="1020" w:type="dxa"/>
            <w:tcBorders>
              <w:bottom w:val="single" w:sz="8" w:space="0" w:color="auto"/>
            </w:tcBorders>
            <w:vAlign w:val="bottom"/>
          </w:tcPr>
          <w:p w:rsidR="008E424F" w:rsidRDefault="008E424F" w:rsidP="008E424F">
            <w:pPr>
              <w:rPr>
                <w:sz w:val="24"/>
                <w:szCs w:val="24"/>
              </w:rPr>
            </w:pPr>
          </w:p>
        </w:tc>
        <w:tc>
          <w:tcPr>
            <w:tcW w:w="440" w:type="dxa"/>
            <w:tcBorders>
              <w:bottom w:val="single" w:sz="8" w:space="0" w:color="auto"/>
              <w:right w:val="single" w:sz="8" w:space="0" w:color="auto"/>
            </w:tcBorders>
            <w:vAlign w:val="bottom"/>
          </w:tcPr>
          <w:p w:rsidR="008E424F" w:rsidRDefault="008E424F" w:rsidP="008E424F">
            <w:pPr>
              <w:rPr>
                <w:sz w:val="24"/>
                <w:szCs w:val="24"/>
              </w:rPr>
            </w:pPr>
          </w:p>
        </w:tc>
        <w:tc>
          <w:tcPr>
            <w:tcW w:w="2180" w:type="dxa"/>
            <w:gridSpan w:val="4"/>
            <w:tcBorders>
              <w:bottom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Астафьев</w:t>
            </w:r>
            <w:r>
              <w:rPr>
                <w:rFonts w:ascii="Arial" w:eastAsia="Arial" w:hAnsi="Arial" w:cs="Arial"/>
                <w:b/>
                <w:bCs/>
                <w:sz w:val="24"/>
                <w:szCs w:val="24"/>
              </w:rPr>
              <w:t>*</w:t>
            </w:r>
          </w:p>
        </w:tc>
        <w:tc>
          <w:tcPr>
            <w:tcW w:w="380" w:type="dxa"/>
            <w:tcBorders>
              <w:bottom w:val="single" w:sz="8" w:space="0" w:color="auto"/>
            </w:tcBorders>
            <w:vAlign w:val="bottom"/>
          </w:tcPr>
          <w:p w:rsidR="008E424F" w:rsidRDefault="008E424F" w:rsidP="008E424F">
            <w:pPr>
              <w:rPr>
                <w:sz w:val="24"/>
                <w:szCs w:val="24"/>
              </w:rPr>
            </w:pPr>
          </w:p>
        </w:tc>
        <w:tc>
          <w:tcPr>
            <w:tcW w:w="96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186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340" w:type="dxa"/>
            <w:vAlign w:val="bottom"/>
          </w:tcPr>
          <w:p w:rsidR="008E424F" w:rsidRDefault="008E424F" w:rsidP="008E424F"/>
        </w:tc>
        <w:tc>
          <w:tcPr>
            <w:tcW w:w="1020" w:type="dxa"/>
            <w:vAlign w:val="bottom"/>
          </w:tcPr>
          <w:p w:rsidR="008E424F" w:rsidRDefault="008E424F" w:rsidP="008E424F"/>
        </w:tc>
        <w:tc>
          <w:tcPr>
            <w:tcW w:w="440" w:type="dxa"/>
            <w:tcBorders>
              <w:right w:val="single" w:sz="8" w:space="0" w:color="auto"/>
            </w:tcBorders>
            <w:vAlign w:val="bottom"/>
          </w:tcPr>
          <w:p w:rsidR="008E424F" w:rsidRDefault="008E424F" w:rsidP="008E424F"/>
        </w:tc>
        <w:tc>
          <w:tcPr>
            <w:tcW w:w="3520" w:type="dxa"/>
            <w:gridSpan w:val="6"/>
            <w:tcBorders>
              <w:right w:val="single" w:sz="8" w:space="0" w:color="auto"/>
            </w:tcBorders>
            <w:vAlign w:val="bottom"/>
          </w:tcPr>
          <w:p w:rsidR="008E424F" w:rsidRDefault="008E424F" w:rsidP="008E424F">
            <w:pPr>
              <w:spacing w:line="264" w:lineRule="exact"/>
              <w:jc w:val="center"/>
              <w:rPr>
                <w:sz w:val="20"/>
                <w:szCs w:val="20"/>
              </w:rPr>
            </w:pPr>
            <w:r>
              <w:rPr>
                <w:rFonts w:ascii="Times New Roman CYR" w:eastAsia="Times New Roman CYR" w:hAnsi="Times New Roman CYR" w:cs="Times New Roman CYR"/>
                <w:b/>
                <w:bCs/>
                <w:sz w:val="24"/>
                <w:szCs w:val="24"/>
              </w:rPr>
              <w:t xml:space="preserve">Модернизм конца </w:t>
            </w:r>
            <w:r>
              <w:rPr>
                <w:rFonts w:ascii="Arial" w:eastAsia="Arial" w:hAnsi="Arial" w:cs="Arial"/>
                <w:b/>
                <w:bCs/>
                <w:sz w:val="24"/>
                <w:szCs w:val="24"/>
              </w:rPr>
              <w:t>XIX</w:t>
            </w:r>
            <w:r>
              <w:rPr>
                <w:rFonts w:ascii="Times New Roman CYR" w:eastAsia="Times New Roman CYR" w:hAnsi="Times New Roman CYR" w:cs="Times New Roman CYR"/>
                <w:b/>
                <w:bCs/>
                <w:sz w:val="24"/>
                <w:szCs w:val="24"/>
              </w:rPr>
              <w:t xml:space="preserve"> </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ХХ</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spacing w:line="268" w:lineRule="exact"/>
              <w:ind w:left="120"/>
              <w:rPr>
                <w:sz w:val="20"/>
                <w:szCs w:val="20"/>
              </w:rPr>
            </w:pPr>
            <w:r>
              <w:rPr>
                <w:rFonts w:eastAsia="Times New Roman"/>
                <w:sz w:val="24"/>
                <w:szCs w:val="24"/>
              </w:rPr>
              <w:t>Поэма «Двенадцать»</w:t>
            </w:r>
          </w:p>
        </w:tc>
        <w:tc>
          <w:tcPr>
            <w:tcW w:w="186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340" w:type="dxa"/>
            <w:vAlign w:val="bottom"/>
          </w:tcPr>
          <w:p w:rsidR="008E424F" w:rsidRDefault="008E424F" w:rsidP="008E424F">
            <w:pPr>
              <w:spacing w:line="268" w:lineRule="exact"/>
              <w:jc w:val="right"/>
              <w:rPr>
                <w:sz w:val="20"/>
                <w:szCs w:val="20"/>
              </w:rPr>
            </w:pPr>
            <w:r>
              <w:rPr>
                <w:rFonts w:eastAsia="Times New Roman"/>
                <w:sz w:val="24"/>
                <w:szCs w:val="24"/>
              </w:rPr>
              <w:t>«В</w:t>
            </w:r>
          </w:p>
        </w:tc>
        <w:tc>
          <w:tcPr>
            <w:tcW w:w="1460" w:type="dxa"/>
            <w:gridSpan w:val="2"/>
            <w:tcBorders>
              <w:right w:val="single" w:sz="8" w:space="0" w:color="auto"/>
            </w:tcBorders>
            <w:vAlign w:val="bottom"/>
          </w:tcPr>
          <w:p w:rsidR="008E424F" w:rsidRDefault="008E424F" w:rsidP="008E424F">
            <w:pPr>
              <w:spacing w:line="268" w:lineRule="exact"/>
              <w:jc w:val="right"/>
              <w:rPr>
                <w:sz w:val="20"/>
                <w:szCs w:val="20"/>
              </w:rPr>
            </w:pPr>
            <w:r>
              <w:rPr>
                <w:rFonts w:eastAsia="Times New Roman"/>
                <w:sz w:val="24"/>
                <w:szCs w:val="24"/>
              </w:rPr>
              <w:t>ресторане»,</w:t>
            </w:r>
          </w:p>
        </w:tc>
        <w:tc>
          <w:tcPr>
            <w:tcW w:w="7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b/>
                <w:bCs/>
                <w:sz w:val="24"/>
                <w:szCs w:val="24"/>
              </w:rPr>
              <w:t>века</w:t>
            </w:r>
          </w:p>
        </w:tc>
        <w:tc>
          <w:tcPr>
            <w:tcW w:w="46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«Вхожу  я  в  темные  храмы…»,</w:t>
            </w:r>
          </w:p>
        </w:tc>
        <w:tc>
          <w:tcPr>
            <w:tcW w:w="15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«Девушка   пела   в   церковном</w:t>
            </w:r>
          </w:p>
        </w:tc>
        <w:tc>
          <w:tcPr>
            <w:tcW w:w="3520" w:type="dxa"/>
            <w:gridSpan w:val="6"/>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«Ветер принес</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ind w:left="80"/>
              <w:rPr>
                <w:sz w:val="20"/>
                <w:szCs w:val="20"/>
              </w:rPr>
            </w:pPr>
            <w:r>
              <w:rPr>
                <w:rFonts w:eastAsia="Times New Roman"/>
                <w:sz w:val="24"/>
                <w:szCs w:val="24"/>
              </w:rPr>
              <w:t>хоре…»,</w:t>
            </w:r>
          </w:p>
        </w:tc>
        <w:tc>
          <w:tcPr>
            <w:tcW w:w="2620" w:type="dxa"/>
            <w:gridSpan w:val="4"/>
            <w:tcBorders>
              <w:right w:val="single" w:sz="8" w:space="0" w:color="auto"/>
            </w:tcBorders>
            <w:vAlign w:val="bottom"/>
          </w:tcPr>
          <w:p w:rsidR="008E424F" w:rsidRDefault="008E424F" w:rsidP="008E424F">
            <w:pPr>
              <w:jc w:val="right"/>
              <w:rPr>
                <w:sz w:val="20"/>
                <w:szCs w:val="20"/>
              </w:rPr>
            </w:pPr>
            <w:r>
              <w:rPr>
                <w:rFonts w:eastAsia="Times New Roman"/>
                <w:sz w:val="24"/>
                <w:szCs w:val="24"/>
              </w:rPr>
              <w:t>«Когда Вы  стоите на</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издалека…», «Встану я в утро</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моем   пути…»,   «На  железной</w:t>
            </w:r>
          </w:p>
        </w:tc>
        <w:tc>
          <w:tcPr>
            <w:tcW w:w="1500" w:type="dxa"/>
            <w:gridSpan w:val="3"/>
            <w:vAlign w:val="bottom"/>
          </w:tcPr>
          <w:p w:rsidR="008E424F" w:rsidRDefault="008E424F" w:rsidP="008E424F">
            <w:pPr>
              <w:spacing w:line="273" w:lineRule="exact"/>
              <w:ind w:left="80"/>
              <w:rPr>
                <w:sz w:val="20"/>
                <w:szCs w:val="20"/>
              </w:rPr>
            </w:pPr>
            <w:r>
              <w:rPr>
                <w:rFonts w:eastAsia="Times New Roman"/>
                <w:sz w:val="24"/>
                <w:szCs w:val="24"/>
              </w:rPr>
              <w:t>туманное…»,</w:t>
            </w:r>
          </w:p>
        </w:tc>
        <w:tc>
          <w:tcPr>
            <w:tcW w:w="680" w:type="dxa"/>
            <w:vAlign w:val="bottom"/>
          </w:tcPr>
          <w:p w:rsidR="008E424F" w:rsidRDefault="008E424F" w:rsidP="008E424F">
            <w:pPr>
              <w:rPr>
                <w:sz w:val="23"/>
                <w:szCs w:val="23"/>
              </w:rPr>
            </w:pPr>
          </w:p>
        </w:tc>
        <w:tc>
          <w:tcPr>
            <w:tcW w:w="134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«Грешить</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дороге»,цикл«Наполе</w:t>
            </w:r>
          </w:p>
        </w:tc>
        <w:tc>
          <w:tcPr>
            <w:tcW w:w="1500" w:type="dxa"/>
            <w:gridSpan w:val="3"/>
            <w:vAlign w:val="bottom"/>
          </w:tcPr>
          <w:p w:rsidR="008E424F" w:rsidRDefault="008E424F" w:rsidP="008E424F">
            <w:pPr>
              <w:ind w:left="80"/>
              <w:rPr>
                <w:sz w:val="20"/>
                <w:szCs w:val="20"/>
              </w:rPr>
            </w:pPr>
            <w:r>
              <w:rPr>
                <w:rFonts w:eastAsia="Times New Roman"/>
                <w:sz w:val="24"/>
                <w:szCs w:val="24"/>
              </w:rPr>
              <w:t>бесстыдно,</w:t>
            </w:r>
          </w:p>
        </w:tc>
        <w:tc>
          <w:tcPr>
            <w:tcW w:w="202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непробудно…»,</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3" w:lineRule="exact"/>
              <w:ind w:left="80"/>
              <w:rPr>
                <w:sz w:val="20"/>
                <w:szCs w:val="20"/>
              </w:rPr>
            </w:pPr>
            <w:r>
              <w:rPr>
                <w:rFonts w:eastAsia="Times New Roman"/>
                <w:sz w:val="24"/>
                <w:szCs w:val="24"/>
              </w:rPr>
              <w:t>Куликовом»,</w:t>
            </w:r>
          </w:p>
        </w:tc>
        <w:tc>
          <w:tcPr>
            <w:tcW w:w="1800" w:type="dxa"/>
            <w:gridSpan w:val="3"/>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«Незнакомка»,</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«Мы  встречались  с  тобой  на</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«Ночь, улица, фонарь, аптека…»,</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закате…»,   «Пляски   осенние,</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3" w:lineRule="exact"/>
              <w:ind w:left="80"/>
              <w:rPr>
                <w:sz w:val="20"/>
                <w:szCs w:val="20"/>
              </w:rPr>
            </w:pPr>
            <w:r>
              <w:rPr>
                <w:rFonts w:eastAsia="Times New Roman"/>
                <w:sz w:val="24"/>
                <w:szCs w:val="24"/>
              </w:rPr>
              <w:t>«О,   весна,   без</w:t>
            </w:r>
          </w:p>
        </w:tc>
        <w:tc>
          <w:tcPr>
            <w:tcW w:w="1360" w:type="dxa"/>
            <w:gridSpan w:val="2"/>
            <w:vAlign w:val="bottom"/>
          </w:tcPr>
          <w:p w:rsidR="008E424F" w:rsidRDefault="008E424F" w:rsidP="008E424F">
            <w:pPr>
              <w:spacing w:line="273" w:lineRule="exact"/>
              <w:ind w:right="100"/>
              <w:jc w:val="right"/>
              <w:rPr>
                <w:sz w:val="20"/>
                <w:szCs w:val="20"/>
              </w:rPr>
            </w:pPr>
            <w:r>
              <w:rPr>
                <w:rFonts w:eastAsia="Times New Roman"/>
                <w:sz w:val="24"/>
                <w:szCs w:val="24"/>
              </w:rPr>
              <w:t>конца   и</w:t>
            </w:r>
          </w:p>
        </w:tc>
        <w:tc>
          <w:tcPr>
            <w:tcW w:w="44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w w:val="92"/>
                <w:sz w:val="24"/>
                <w:szCs w:val="24"/>
              </w:rPr>
              <w:t>без</w:t>
            </w: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Осенняя</w:t>
            </w:r>
          </w:p>
        </w:tc>
        <w:tc>
          <w:tcPr>
            <w:tcW w:w="340" w:type="dxa"/>
            <w:vAlign w:val="bottom"/>
          </w:tcPr>
          <w:p w:rsidR="008E424F" w:rsidRDefault="008E424F" w:rsidP="008E424F">
            <w:pPr>
              <w:rPr>
                <w:sz w:val="23"/>
                <w:szCs w:val="23"/>
              </w:rPr>
            </w:pPr>
          </w:p>
        </w:tc>
        <w:tc>
          <w:tcPr>
            <w:tcW w:w="680" w:type="dxa"/>
            <w:vAlign w:val="bottom"/>
          </w:tcPr>
          <w:p w:rsidR="008E424F" w:rsidRDefault="008E424F" w:rsidP="008E424F">
            <w:pPr>
              <w:spacing w:line="273" w:lineRule="exact"/>
              <w:ind w:left="40"/>
              <w:rPr>
                <w:sz w:val="20"/>
                <w:szCs w:val="20"/>
              </w:rPr>
            </w:pPr>
            <w:r>
              <w:rPr>
                <w:rFonts w:eastAsia="Times New Roman"/>
                <w:sz w:val="24"/>
                <w:szCs w:val="24"/>
              </w:rPr>
              <w:t>воля,</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Поэты,</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ind w:left="80"/>
              <w:rPr>
                <w:sz w:val="20"/>
                <w:szCs w:val="20"/>
              </w:rPr>
            </w:pPr>
            <w:r>
              <w:rPr>
                <w:rFonts w:eastAsia="Times New Roman"/>
                <w:w w:val="99"/>
                <w:sz w:val="24"/>
                <w:szCs w:val="24"/>
              </w:rPr>
              <w:t>краю…»,</w:t>
            </w:r>
          </w:p>
        </w:tc>
        <w:tc>
          <w:tcPr>
            <w:tcW w:w="2180" w:type="dxa"/>
            <w:gridSpan w:val="3"/>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  доблестях</w:t>
            </w:r>
            <w:r>
              <w:rPr>
                <w:rFonts w:ascii="Arial" w:eastAsia="Arial" w:hAnsi="Arial" w:cs="Arial"/>
                <w:sz w:val="24"/>
                <w:szCs w:val="24"/>
              </w:rPr>
              <w:t>,</w:t>
            </w:r>
          </w:p>
        </w:tc>
        <w:tc>
          <w:tcPr>
            <w:tcW w:w="44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о</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«Петроградское небо мутилось</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подвигах</w:t>
            </w:r>
            <w:r>
              <w:rPr>
                <w:rFonts w:ascii="Arial" w:eastAsia="Arial" w:hAnsi="Arial" w:cs="Arial"/>
                <w:sz w:val="24"/>
                <w:szCs w:val="24"/>
              </w:rPr>
              <w:t>,</w:t>
            </w:r>
            <w:r>
              <w:rPr>
                <w:rFonts w:ascii="Times New Roman CYR" w:eastAsia="Times New Roman CYR" w:hAnsi="Times New Roman CYR" w:cs="Times New Roman CYR"/>
                <w:sz w:val="24"/>
                <w:szCs w:val="24"/>
              </w:rPr>
              <w:t xml:space="preserve">   о   славе</w:t>
            </w:r>
            <w:r>
              <w:rPr>
                <w:rFonts w:ascii="Arial" w:eastAsia="Arial" w:hAnsi="Arial" w:cs="Arial"/>
                <w:sz w:val="24"/>
                <w:szCs w:val="24"/>
              </w:rPr>
              <w:t>…</w:t>
            </w:r>
            <w:r>
              <w:rPr>
                <w:rFonts w:eastAsia="Times New Roman"/>
                <w:sz w:val="24"/>
                <w:szCs w:val="24"/>
              </w:rPr>
              <w:t>»,   «Она</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дождем…»,   «Я   –   Гамлет.</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ind w:left="80"/>
              <w:rPr>
                <w:sz w:val="20"/>
                <w:szCs w:val="20"/>
              </w:rPr>
            </w:pPr>
            <w:r>
              <w:rPr>
                <w:rFonts w:eastAsia="Times New Roman"/>
                <w:sz w:val="24"/>
                <w:szCs w:val="24"/>
              </w:rPr>
              <w:t>пришла</w:t>
            </w:r>
          </w:p>
        </w:tc>
        <w:tc>
          <w:tcPr>
            <w:tcW w:w="820" w:type="dxa"/>
            <w:vAlign w:val="bottom"/>
          </w:tcPr>
          <w:p w:rsidR="008E424F" w:rsidRDefault="008E424F" w:rsidP="008E424F">
            <w:pPr>
              <w:ind w:left="540"/>
              <w:rPr>
                <w:sz w:val="20"/>
                <w:szCs w:val="20"/>
              </w:rPr>
            </w:pPr>
            <w:r>
              <w:rPr>
                <w:rFonts w:eastAsia="Times New Roman"/>
                <w:sz w:val="24"/>
                <w:szCs w:val="24"/>
              </w:rPr>
              <w:t>с</w:t>
            </w:r>
          </w:p>
        </w:tc>
        <w:tc>
          <w:tcPr>
            <w:tcW w:w="340" w:type="dxa"/>
            <w:vAlign w:val="bottom"/>
          </w:tcPr>
          <w:p w:rsidR="008E424F" w:rsidRDefault="008E424F" w:rsidP="008E424F">
            <w:pPr>
              <w:rPr>
                <w:sz w:val="24"/>
                <w:szCs w:val="24"/>
              </w:rPr>
            </w:pPr>
          </w:p>
        </w:tc>
        <w:tc>
          <w:tcPr>
            <w:tcW w:w="146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мороза…»;</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Холодеет  кровь»,   «Я  отрок,</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«ПредчувствуюТебя.Года</w:t>
            </w: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зажигаю</w:t>
            </w:r>
          </w:p>
        </w:tc>
        <w:tc>
          <w:tcPr>
            <w:tcW w:w="340" w:type="dxa"/>
            <w:vAlign w:val="bottom"/>
          </w:tcPr>
          <w:p w:rsidR="008E424F" w:rsidRDefault="008E424F" w:rsidP="008E424F">
            <w:pPr>
              <w:rPr>
                <w:sz w:val="23"/>
                <w:szCs w:val="23"/>
              </w:rPr>
            </w:pPr>
          </w:p>
        </w:tc>
        <w:tc>
          <w:tcPr>
            <w:tcW w:w="1060" w:type="dxa"/>
            <w:gridSpan w:val="2"/>
            <w:vAlign w:val="bottom"/>
          </w:tcPr>
          <w:p w:rsidR="008E424F" w:rsidRDefault="008E424F" w:rsidP="008E424F">
            <w:pPr>
              <w:spacing w:line="273" w:lineRule="exact"/>
              <w:jc w:val="right"/>
              <w:rPr>
                <w:sz w:val="20"/>
                <w:szCs w:val="20"/>
              </w:rPr>
            </w:pPr>
            <w:r>
              <w:rPr>
                <w:rFonts w:eastAsia="Times New Roman"/>
                <w:sz w:val="24"/>
                <w:szCs w:val="24"/>
              </w:rPr>
              <w:t>свечи…»,</w:t>
            </w:r>
          </w:p>
        </w:tc>
        <w:tc>
          <w:tcPr>
            <w:tcW w:w="96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«Я</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200" w:type="dxa"/>
            <w:gridSpan w:val="3"/>
            <w:vAlign w:val="bottom"/>
          </w:tcPr>
          <w:p w:rsidR="008E424F" w:rsidRDefault="008E424F" w:rsidP="008E424F">
            <w:pPr>
              <w:ind w:left="80"/>
              <w:rPr>
                <w:sz w:val="20"/>
                <w:szCs w:val="20"/>
              </w:rPr>
            </w:pPr>
            <w:r>
              <w:rPr>
                <w:rFonts w:eastAsia="Times New Roman"/>
                <w:sz w:val="24"/>
                <w:szCs w:val="24"/>
              </w:rPr>
              <w:t>проходят мимо…»,</w:t>
            </w:r>
          </w:p>
        </w:tc>
        <w:tc>
          <w:tcPr>
            <w:tcW w:w="146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«Рожденные</w:t>
            </w:r>
          </w:p>
        </w:tc>
        <w:tc>
          <w:tcPr>
            <w:tcW w:w="1500" w:type="dxa"/>
            <w:gridSpan w:val="3"/>
            <w:vAlign w:val="bottom"/>
          </w:tcPr>
          <w:p w:rsidR="008E424F" w:rsidRDefault="008E424F" w:rsidP="008E424F">
            <w:pPr>
              <w:ind w:left="80"/>
              <w:rPr>
                <w:sz w:val="20"/>
                <w:szCs w:val="20"/>
              </w:rPr>
            </w:pPr>
            <w:r>
              <w:rPr>
                <w:rFonts w:eastAsia="Times New Roman"/>
                <w:sz w:val="24"/>
                <w:szCs w:val="24"/>
              </w:rPr>
              <w:t>пригвожден</w:t>
            </w:r>
          </w:p>
        </w:tc>
        <w:tc>
          <w:tcPr>
            <w:tcW w:w="680" w:type="dxa"/>
            <w:vAlign w:val="bottom"/>
          </w:tcPr>
          <w:p w:rsidR="008E424F" w:rsidRDefault="008E424F" w:rsidP="008E424F">
            <w:pPr>
              <w:ind w:right="40"/>
              <w:jc w:val="center"/>
              <w:rPr>
                <w:sz w:val="20"/>
                <w:szCs w:val="20"/>
              </w:rPr>
            </w:pPr>
            <w:r>
              <w:rPr>
                <w:rFonts w:eastAsia="Times New Roman"/>
                <w:sz w:val="24"/>
                <w:szCs w:val="24"/>
              </w:rPr>
              <w:t>к</w:t>
            </w:r>
          </w:p>
        </w:tc>
        <w:tc>
          <w:tcPr>
            <w:tcW w:w="134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трактирной</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3" w:lineRule="exact"/>
              <w:ind w:left="80"/>
              <w:rPr>
                <w:sz w:val="20"/>
                <w:szCs w:val="20"/>
              </w:rPr>
            </w:pPr>
            <w:r>
              <w:rPr>
                <w:rFonts w:eastAsia="Times New Roman"/>
                <w:sz w:val="24"/>
                <w:szCs w:val="24"/>
              </w:rPr>
              <w:t>в  года</w:t>
            </w:r>
          </w:p>
        </w:tc>
        <w:tc>
          <w:tcPr>
            <w:tcW w:w="1160" w:type="dxa"/>
            <w:gridSpan w:val="2"/>
            <w:vAlign w:val="bottom"/>
          </w:tcPr>
          <w:p w:rsidR="008E424F" w:rsidRDefault="008E424F" w:rsidP="008E424F">
            <w:pPr>
              <w:spacing w:line="273" w:lineRule="exact"/>
              <w:jc w:val="right"/>
              <w:rPr>
                <w:sz w:val="20"/>
                <w:szCs w:val="20"/>
              </w:rPr>
            </w:pPr>
            <w:r>
              <w:rPr>
                <w:rFonts w:eastAsia="Times New Roman"/>
                <w:w w:val="96"/>
                <w:sz w:val="24"/>
                <w:szCs w:val="24"/>
              </w:rPr>
              <w:t>глухие…»,</w:t>
            </w:r>
          </w:p>
        </w:tc>
        <w:tc>
          <w:tcPr>
            <w:tcW w:w="146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«Россия»,</w:t>
            </w: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стойке…»</w:t>
            </w:r>
          </w:p>
        </w:tc>
        <w:tc>
          <w:tcPr>
            <w:tcW w:w="34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«Русь моя, жизнь моя, вместе ль</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Поэма «Соловьиный сад»</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860" w:type="dxa"/>
            <w:gridSpan w:val="2"/>
            <w:vAlign w:val="bottom"/>
          </w:tcPr>
          <w:p w:rsidR="008E424F" w:rsidRDefault="008E424F" w:rsidP="008E424F">
            <w:pPr>
              <w:spacing w:line="274" w:lineRule="exact"/>
              <w:ind w:left="80"/>
              <w:rPr>
                <w:sz w:val="20"/>
                <w:szCs w:val="20"/>
              </w:rPr>
            </w:pPr>
            <w:r>
              <w:rPr>
                <w:rFonts w:eastAsia="Times New Roman"/>
                <w:sz w:val="24"/>
                <w:szCs w:val="24"/>
              </w:rPr>
              <w:t>нам маяться…»,</w:t>
            </w:r>
          </w:p>
        </w:tc>
        <w:tc>
          <w:tcPr>
            <w:tcW w:w="1800" w:type="dxa"/>
            <w:gridSpan w:val="3"/>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«Пушкинскому</w:t>
            </w: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Андреев</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3" w:lineRule="exact"/>
              <w:ind w:left="80"/>
              <w:rPr>
                <w:sz w:val="20"/>
                <w:szCs w:val="20"/>
              </w:rPr>
            </w:pPr>
            <w:r>
              <w:rPr>
                <w:rFonts w:eastAsia="Times New Roman"/>
                <w:sz w:val="24"/>
                <w:szCs w:val="24"/>
              </w:rPr>
              <w:t>Дому», «Скифы»</w:t>
            </w: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Повести и рассказы</w:t>
            </w:r>
            <w:r>
              <w:rPr>
                <w:rFonts w:ascii="Arial" w:eastAsia="Arial" w:hAnsi="Arial" w:cs="Arial"/>
                <w:sz w:val="24"/>
                <w:szCs w:val="24"/>
              </w:rPr>
              <w:t>: «</w:t>
            </w:r>
            <w:r>
              <w:rPr>
                <w:rFonts w:ascii="Times New Roman CYR" w:eastAsia="Times New Roman CYR" w:hAnsi="Times New Roman CYR" w:cs="Times New Roman CYR"/>
                <w:sz w:val="24"/>
                <w:szCs w:val="24"/>
              </w:rPr>
              <w:t>Большой</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1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шлем</w:t>
            </w:r>
            <w:r>
              <w:rPr>
                <w:rFonts w:ascii="Arial" w:eastAsia="Arial" w:hAnsi="Arial" w:cs="Arial"/>
                <w:sz w:val="24"/>
                <w:szCs w:val="24"/>
              </w:rPr>
              <w:t>»,</w:t>
            </w:r>
          </w:p>
        </w:tc>
        <w:tc>
          <w:tcPr>
            <w:tcW w:w="1400" w:type="dxa"/>
            <w:gridSpan w:val="3"/>
            <w:vAlign w:val="bottom"/>
          </w:tcPr>
          <w:p w:rsidR="008E424F" w:rsidRDefault="008E424F" w:rsidP="008E424F">
            <w:pPr>
              <w:spacing w:line="274" w:lineRule="exact"/>
              <w:ind w:right="60"/>
              <w:jc w:val="center"/>
              <w:rPr>
                <w:sz w:val="20"/>
                <w:szCs w:val="20"/>
              </w:rPr>
            </w:pPr>
            <w:r>
              <w:rPr>
                <w:rFonts w:ascii="Arial" w:eastAsia="Arial" w:hAnsi="Arial" w:cs="Arial"/>
                <w:w w:val="97"/>
                <w:sz w:val="24"/>
                <w:szCs w:val="24"/>
              </w:rPr>
              <w:t>«</w:t>
            </w:r>
            <w:r>
              <w:rPr>
                <w:rFonts w:ascii="Times New Roman CYR" w:eastAsia="Times New Roman CYR" w:hAnsi="Times New Roman CYR" w:cs="Times New Roman CYR"/>
                <w:w w:val="97"/>
                <w:sz w:val="24"/>
                <w:szCs w:val="24"/>
              </w:rPr>
              <w:t>Красный</w:t>
            </w:r>
          </w:p>
        </w:tc>
        <w:tc>
          <w:tcPr>
            <w:tcW w:w="96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смех</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Рассказ о семи повешенных</w:t>
            </w:r>
            <w:r>
              <w:rPr>
                <w:rFonts w:ascii="Arial" w:eastAsia="Arial" w:hAnsi="Arial" w:cs="Arial"/>
                <w:sz w:val="24"/>
                <w:szCs w:val="24"/>
              </w:rPr>
              <w:t>»,</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w w:val="96"/>
                <w:sz w:val="24"/>
                <w:szCs w:val="24"/>
              </w:rPr>
              <w:t>«</w:t>
            </w:r>
            <w:r>
              <w:rPr>
                <w:rFonts w:ascii="Times New Roman CYR" w:eastAsia="Times New Roman CYR" w:hAnsi="Times New Roman CYR" w:cs="Times New Roman CYR"/>
                <w:w w:val="96"/>
                <w:sz w:val="24"/>
                <w:szCs w:val="24"/>
              </w:rPr>
              <w:t>ИудаИскариот</w:t>
            </w:r>
            <w:r>
              <w:rPr>
                <w:rFonts w:ascii="Arial" w:eastAsia="Arial" w:hAnsi="Arial" w:cs="Arial"/>
                <w:w w:val="96"/>
                <w:sz w:val="24"/>
                <w:szCs w:val="24"/>
              </w:rPr>
              <w:t>»,«</w:t>
            </w:r>
            <w:r>
              <w:rPr>
                <w:rFonts w:ascii="Times New Roman CYR" w:eastAsia="Times New Roman CYR" w:hAnsi="Times New Roman CYR" w:cs="Times New Roman CYR"/>
                <w:w w:val="96"/>
                <w:sz w:val="24"/>
                <w:szCs w:val="24"/>
              </w:rPr>
              <w:t>Жизнь</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560" w:type="dxa"/>
            <w:gridSpan w:val="5"/>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Василия Фивейского</w:t>
            </w:r>
            <w:r>
              <w:rPr>
                <w:rFonts w:ascii="Arial" w:eastAsia="Arial" w:hAnsi="Arial" w:cs="Arial"/>
                <w:sz w:val="24"/>
                <w:szCs w:val="24"/>
              </w:rPr>
              <w:t>».</w:t>
            </w: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Жизнь человека</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5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Я</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Брюсов</w:t>
            </w: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w:t>
            </w:r>
            <w:r>
              <w:rPr>
                <w:rFonts w:ascii="Times New Roman CYR" w:eastAsia="Times New Roman CYR" w:hAnsi="Times New Roman CYR" w:cs="Times New Roman CYR"/>
                <w:sz w:val="24"/>
                <w:szCs w:val="24"/>
              </w:rPr>
              <w:t>Ассаргадон</w:t>
            </w:r>
            <w:r>
              <w:rPr>
                <w:rFonts w:ascii="Arial" w:eastAsia="Arial" w:hAnsi="Arial" w:cs="Arial"/>
                <w:sz w:val="24"/>
                <w:szCs w:val="24"/>
              </w:rPr>
              <w:t>»,</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Грядущие гунны</w:t>
            </w:r>
            <w:r>
              <w:rPr>
                <w:rFonts w:ascii="Arial" w:eastAsia="Arial" w:hAnsi="Arial" w:cs="Arial"/>
                <w:sz w:val="24"/>
                <w:szCs w:val="24"/>
              </w:rPr>
              <w:t>», «</w:t>
            </w:r>
            <w:r>
              <w:rPr>
                <w:rFonts w:ascii="Times New Roman CYR" w:eastAsia="Times New Roman CYR" w:hAnsi="Times New Roman CYR" w:cs="Times New Roman CYR"/>
                <w:sz w:val="24"/>
                <w:szCs w:val="24"/>
              </w:rPr>
              <w:t>Есть что</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7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то</w:t>
            </w:r>
          </w:p>
        </w:tc>
        <w:tc>
          <w:tcPr>
            <w:tcW w:w="1480" w:type="dxa"/>
            <w:gridSpan w:val="3"/>
            <w:vAlign w:val="bottom"/>
          </w:tcPr>
          <w:p w:rsidR="008E424F" w:rsidRDefault="008E424F" w:rsidP="008E424F">
            <w:pPr>
              <w:ind w:left="100"/>
              <w:rPr>
                <w:sz w:val="20"/>
                <w:szCs w:val="20"/>
              </w:rPr>
            </w:pPr>
            <w:r>
              <w:rPr>
                <w:rFonts w:ascii="Times New Roman CYR" w:eastAsia="Times New Roman CYR" w:hAnsi="Times New Roman CYR" w:cs="Times New Roman CYR"/>
                <w:sz w:val="24"/>
                <w:szCs w:val="24"/>
              </w:rPr>
              <w:t>позорное</w:t>
            </w:r>
          </w:p>
        </w:tc>
        <w:tc>
          <w:tcPr>
            <w:tcW w:w="380" w:type="dxa"/>
            <w:vAlign w:val="bottom"/>
          </w:tcPr>
          <w:p w:rsidR="008E424F" w:rsidRDefault="008E424F" w:rsidP="008E424F">
            <w:pPr>
              <w:ind w:right="120"/>
              <w:jc w:val="right"/>
              <w:rPr>
                <w:sz w:val="20"/>
                <w:szCs w:val="20"/>
              </w:rPr>
            </w:pPr>
            <w:r>
              <w:rPr>
                <w:rFonts w:ascii="Times New Roman CYR" w:eastAsia="Times New Roman CYR" w:hAnsi="Times New Roman CYR" w:cs="Times New Roman CYR"/>
                <w:sz w:val="24"/>
                <w:szCs w:val="24"/>
              </w:rPr>
              <w:t>в</w:t>
            </w:r>
          </w:p>
        </w:tc>
        <w:tc>
          <w:tcPr>
            <w:tcW w:w="96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мощи</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50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природы</w:t>
            </w:r>
            <w:r>
              <w:rPr>
                <w:rFonts w:ascii="Arial" w:eastAsia="Arial" w:hAnsi="Arial" w:cs="Arial"/>
                <w:sz w:val="24"/>
                <w:szCs w:val="24"/>
              </w:rPr>
              <w:t>...»,</w:t>
            </w:r>
          </w:p>
        </w:tc>
        <w:tc>
          <w:tcPr>
            <w:tcW w:w="2020" w:type="dxa"/>
            <w:gridSpan w:val="3"/>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Неколебимой</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16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w w:val="96"/>
                <w:sz w:val="24"/>
                <w:szCs w:val="24"/>
              </w:rPr>
              <w:t>истине</w:t>
            </w:r>
            <w:r>
              <w:rPr>
                <w:rFonts w:ascii="Arial" w:eastAsia="Arial" w:hAnsi="Arial" w:cs="Arial"/>
                <w:w w:val="96"/>
                <w:sz w:val="24"/>
                <w:szCs w:val="24"/>
              </w:rPr>
              <w:t>...»,</w:t>
            </w:r>
          </w:p>
        </w:tc>
        <w:tc>
          <w:tcPr>
            <w:tcW w:w="340" w:type="dxa"/>
            <w:vAlign w:val="bottom"/>
          </w:tcPr>
          <w:p w:rsidR="008E424F" w:rsidRDefault="008E424F" w:rsidP="008E424F">
            <w:pPr>
              <w:rPr>
                <w:sz w:val="24"/>
                <w:szCs w:val="24"/>
              </w:rPr>
            </w:pPr>
          </w:p>
        </w:tc>
        <w:tc>
          <w:tcPr>
            <w:tcW w:w="2020" w:type="dxa"/>
            <w:gridSpan w:val="3"/>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Каменщик</w:t>
            </w:r>
            <w:r>
              <w:rPr>
                <w:rFonts w:ascii="Arial" w:eastAsia="Arial" w:hAnsi="Arial" w:cs="Arial"/>
                <w:sz w:val="24"/>
                <w:szCs w:val="24"/>
              </w:rPr>
              <w:t>»,</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Творчество</w:t>
            </w:r>
            <w:r>
              <w:rPr>
                <w:rFonts w:ascii="Arial" w:eastAsia="Arial" w:hAnsi="Arial" w:cs="Arial"/>
                <w:sz w:val="24"/>
                <w:szCs w:val="24"/>
              </w:rPr>
              <w:t>»,  «</w:t>
            </w:r>
            <w:r>
              <w:rPr>
                <w:rFonts w:ascii="Times New Roman CYR" w:eastAsia="Times New Roman CYR" w:hAnsi="Times New Roman CYR" w:cs="Times New Roman CYR"/>
                <w:sz w:val="24"/>
                <w:szCs w:val="24"/>
              </w:rPr>
              <w:t>Родной  язык</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560" w:type="dxa"/>
            <w:gridSpan w:val="5"/>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Юному поэту</w:t>
            </w:r>
            <w:r>
              <w:rPr>
                <w:rFonts w:ascii="Arial" w:eastAsia="Arial" w:hAnsi="Arial" w:cs="Arial"/>
                <w:sz w:val="24"/>
                <w:szCs w:val="24"/>
              </w:rPr>
              <w:t>», «</w:t>
            </w:r>
            <w:r>
              <w:rPr>
                <w:rFonts w:ascii="Times New Roman CYR" w:eastAsia="Times New Roman CYR" w:hAnsi="Times New Roman CYR" w:cs="Times New Roman CYR"/>
                <w:sz w:val="24"/>
                <w:szCs w:val="24"/>
              </w:rPr>
              <w:t>Я</w:t>
            </w:r>
            <w:r>
              <w:rPr>
                <w:rFonts w:ascii="Arial" w:eastAsia="Arial" w:hAnsi="Arial" w:cs="Arial"/>
                <w:sz w:val="24"/>
                <w:szCs w:val="24"/>
              </w:rPr>
              <w:t>»</w:t>
            </w: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Бальмонт</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b/>
                <w:bCs/>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«Безглагольность», «Будем как</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солнце,</w:t>
            </w:r>
          </w:p>
        </w:tc>
        <w:tc>
          <w:tcPr>
            <w:tcW w:w="1020" w:type="dxa"/>
            <w:gridSpan w:val="2"/>
            <w:vAlign w:val="bottom"/>
          </w:tcPr>
          <w:p w:rsidR="008E424F" w:rsidRDefault="008E424F" w:rsidP="008E424F">
            <w:pPr>
              <w:spacing w:line="273" w:lineRule="exact"/>
              <w:rPr>
                <w:sz w:val="20"/>
                <w:szCs w:val="20"/>
              </w:rPr>
            </w:pPr>
            <w:r>
              <w:rPr>
                <w:rFonts w:eastAsia="Times New Roman"/>
                <w:sz w:val="24"/>
                <w:szCs w:val="24"/>
              </w:rPr>
              <w:t>Забудем</w:t>
            </w:r>
          </w:p>
        </w:tc>
        <w:tc>
          <w:tcPr>
            <w:tcW w:w="380" w:type="dxa"/>
            <w:vAlign w:val="bottom"/>
          </w:tcPr>
          <w:p w:rsidR="008E424F" w:rsidRDefault="008E424F" w:rsidP="008E424F">
            <w:pPr>
              <w:spacing w:line="273" w:lineRule="exact"/>
              <w:ind w:right="40"/>
              <w:jc w:val="right"/>
              <w:rPr>
                <w:sz w:val="20"/>
                <w:szCs w:val="20"/>
              </w:rPr>
            </w:pPr>
            <w:r>
              <w:rPr>
                <w:rFonts w:eastAsia="Times New Roman"/>
                <w:sz w:val="24"/>
                <w:szCs w:val="24"/>
              </w:rPr>
              <w:t>о</w:t>
            </w:r>
          </w:p>
        </w:tc>
        <w:tc>
          <w:tcPr>
            <w:tcW w:w="9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том...»</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500" w:type="dxa"/>
            <w:gridSpan w:val="3"/>
            <w:vAlign w:val="bottom"/>
          </w:tcPr>
          <w:p w:rsidR="008E424F" w:rsidRDefault="008E424F" w:rsidP="008E424F">
            <w:pPr>
              <w:ind w:left="80"/>
              <w:rPr>
                <w:sz w:val="20"/>
                <w:szCs w:val="20"/>
              </w:rPr>
            </w:pPr>
            <w:r>
              <w:rPr>
                <w:rFonts w:eastAsia="Times New Roman"/>
                <w:sz w:val="24"/>
                <w:szCs w:val="24"/>
              </w:rPr>
              <w:t>«Камыши»,</w:t>
            </w: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jc w:val="right"/>
              <w:rPr>
                <w:sz w:val="20"/>
                <w:szCs w:val="20"/>
              </w:rPr>
            </w:pPr>
            <w:r>
              <w:rPr>
                <w:rFonts w:eastAsia="Times New Roman"/>
                <w:w w:val="99"/>
                <w:sz w:val="24"/>
                <w:szCs w:val="24"/>
              </w:rPr>
              <w:t>«Слова-</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хамелеоны»,  «Челн  томленья»,</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«Я  мечтою  ловил  уходящие</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тени…»,  «Я  –  изысканность</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русской  медлительной  речи...»</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3" w:lineRule="exact"/>
              <w:ind w:left="80"/>
              <w:rPr>
                <w:sz w:val="20"/>
                <w:szCs w:val="20"/>
              </w:rPr>
            </w:pPr>
            <w:r>
              <w:rPr>
                <w:rFonts w:eastAsia="Times New Roman"/>
                <w:b/>
                <w:bCs/>
                <w:sz w:val="24"/>
                <w:szCs w:val="24"/>
              </w:rPr>
              <w:t>А.А. Ахматова</w:t>
            </w:r>
            <w:r>
              <w:rPr>
                <w:rFonts w:eastAsia="Times New Roman"/>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560" w:type="dxa"/>
            <w:gridSpan w:val="5"/>
            <w:vAlign w:val="bottom"/>
          </w:tcPr>
          <w:p w:rsidR="008E424F" w:rsidRDefault="008E424F" w:rsidP="008E424F">
            <w:pPr>
              <w:ind w:left="80"/>
              <w:rPr>
                <w:sz w:val="20"/>
                <w:szCs w:val="20"/>
              </w:rPr>
            </w:pPr>
            <w:r>
              <w:rPr>
                <w:rFonts w:eastAsia="Times New Roman"/>
                <w:b/>
                <w:bCs/>
                <w:sz w:val="24"/>
                <w:szCs w:val="24"/>
              </w:rPr>
              <w:t>О.Э. Мандельштам</w:t>
            </w:r>
            <w:r>
              <w:rPr>
                <w:rFonts w:eastAsia="Times New Roman"/>
                <w:sz w:val="24"/>
                <w:szCs w:val="24"/>
              </w:rPr>
              <w:t>*</w:t>
            </w: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82"/>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040" w:type="dxa"/>
            <w:tcBorders>
              <w:bottom w:val="single" w:sz="8" w:space="0" w:color="auto"/>
            </w:tcBorders>
            <w:vAlign w:val="bottom"/>
          </w:tcPr>
          <w:p w:rsidR="008E424F" w:rsidRDefault="008E424F" w:rsidP="008E424F">
            <w:pPr>
              <w:rPr>
                <w:sz w:val="24"/>
                <w:szCs w:val="24"/>
              </w:rPr>
            </w:pPr>
          </w:p>
        </w:tc>
        <w:tc>
          <w:tcPr>
            <w:tcW w:w="820" w:type="dxa"/>
            <w:tcBorders>
              <w:bottom w:val="single" w:sz="8" w:space="0" w:color="auto"/>
            </w:tcBorders>
            <w:vAlign w:val="bottom"/>
          </w:tcPr>
          <w:p w:rsidR="008E424F" w:rsidRDefault="008E424F" w:rsidP="008E424F">
            <w:pPr>
              <w:rPr>
                <w:sz w:val="24"/>
                <w:szCs w:val="24"/>
              </w:rPr>
            </w:pPr>
          </w:p>
        </w:tc>
        <w:tc>
          <w:tcPr>
            <w:tcW w:w="340" w:type="dxa"/>
            <w:tcBorders>
              <w:bottom w:val="single" w:sz="8" w:space="0" w:color="auto"/>
            </w:tcBorders>
            <w:vAlign w:val="bottom"/>
          </w:tcPr>
          <w:p w:rsidR="008E424F" w:rsidRDefault="008E424F" w:rsidP="008E424F">
            <w:pPr>
              <w:rPr>
                <w:sz w:val="24"/>
                <w:szCs w:val="24"/>
              </w:rPr>
            </w:pPr>
          </w:p>
        </w:tc>
        <w:tc>
          <w:tcPr>
            <w:tcW w:w="1020" w:type="dxa"/>
            <w:tcBorders>
              <w:bottom w:val="single" w:sz="8" w:space="0" w:color="auto"/>
            </w:tcBorders>
            <w:vAlign w:val="bottom"/>
          </w:tcPr>
          <w:p w:rsidR="008E424F" w:rsidRDefault="008E424F" w:rsidP="008E424F">
            <w:pPr>
              <w:rPr>
                <w:sz w:val="24"/>
                <w:szCs w:val="24"/>
              </w:rPr>
            </w:pPr>
          </w:p>
        </w:tc>
        <w:tc>
          <w:tcPr>
            <w:tcW w:w="440" w:type="dxa"/>
            <w:tcBorders>
              <w:bottom w:val="single" w:sz="8" w:space="0" w:color="auto"/>
              <w:right w:val="single" w:sz="8" w:space="0" w:color="auto"/>
            </w:tcBorders>
            <w:vAlign w:val="bottom"/>
          </w:tcPr>
          <w:p w:rsidR="008E424F" w:rsidRDefault="008E424F" w:rsidP="008E424F">
            <w:pPr>
              <w:rPr>
                <w:sz w:val="24"/>
                <w:szCs w:val="24"/>
              </w:rPr>
            </w:pPr>
          </w:p>
        </w:tc>
        <w:tc>
          <w:tcPr>
            <w:tcW w:w="2180" w:type="dxa"/>
            <w:gridSpan w:val="4"/>
            <w:tcBorders>
              <w:bottom w:val="single" w:sz="8" w:space="0" w:color="auto"/>
            </w:tcBorders>
            <w:vAlign w:val="bottom"/>
          </w:tcPr>
          <w:p w:rsidR="008E424F" w:rsidRDefault="008E424F" w:rsidP="008E424F">
            <w:pPr>
              <w:ind w:left="80"/>
              <w:rPr>
                <w:sz w:val="20"/>
                <w:szCs w:val="20"/>
              </w:rPr>
            </w:pPr>
            <w:r>
              <w:rPr>
                <w:rFonts w:eastAsia="Times New Roman"/>
                <w:b/>
                <w:bCs/>
                <w:sz w:val="24"/>
                <w:szCs w:val="24"/>
              </w:rPr>
              <w:t>Н.С. Гумилев</w:t>
            </w:r>
          </w:p>
        </w:tc>
        <w:tc>
          <w:tcPr>
            <w:tcW w:w="380" w:type="dxa"/>
            <w:tcBorders>
              <w:bottom w:val="single" w:sz="8" w:space="0" w:color="auto"/>
            </w:tcBorders>
            <w:vAlign w:val="bottom"/>
          </w:tcPr>
          <w:p w:rsidR="008E424F" w:rsidRDefault="008E424F" w:rsidP="008E424F">
            <w:pPr>
              <w:rPr>
                <w:sz w:val="24"/>
                <w:szCs w:val="24"/>
              </w:rPr>
            </w:pPr>
          </w:p>
        </w:tc>
        <w:tc>
          <w:tcPr>
            <w:tcW w:w="96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485"/>
        </w:trPr>
        <w:tc>
          <w:tcPr>
            <w:tcW w:w="2420" w:type="dxa"/>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ind w:right="120"/>
              <w:jc w:val="right"/>
              <w:rPr>
                <w:sz w:val="20"/>
                <w:szCs w:val="20"/>
              </w:rPr>
            </w:pPr>
          </w:p>
        </w:tc>
        <w:tc>
          <w:tcPr>
            <w:tcW w:w="44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vAlign w:val="bottom"/>
          </w:tcPr>
          <w:p w:rsidR="008E424F" w:rsidRDefault="008E424F" w:rsidP="008E424F">
            <w:pPr>
              <w:rPr>
                <w:sz w:val="24"/>
                <w:szCs w:val="24"/>
              </w:rPr>
            </w:pPr>
          </w:p>
        </w:tc>
      </w:tr>
    </w:tbl>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660"/>
        <w:gridCol w:w="420"/>
        <w:gridCol w:w="1260"/>
        <w:gridCol w:w="800"/>
        <w:gridCol w:w="520"/>
        <w:gridCol w:w="880"/>
        <w:gridCol w:w="540"/>
        <w:gridCol w:w="600"/>
        <w:gridCol w:w="320"/>
        <w:gridCol w:w="240"/>
        <w:gridCol w:w="940"/>
        <w:gridCol w:w="3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660" w:type="dxa"/>
            <w:tcBorders>
              <w:top w:val="single" w:sz="8" w:space="0" w:color="auto"/>
            </w:tcBorders>
            <w:vAlign w:val="bottom"/>
          </w:tcPr>
          <w:p w:rsidR="008E424F" w:rsidRDefault="008E424F" w:rsidP="008E424F">
            <w:pPr>
              <w:rPr>
                <w:sz w:val="23"/>
                <w:szCs w:val="23"/>
              </w:rPr>
            </w:pPr>
          </w:p>
        </w:tc>
        <w:tc>
          <w:tcPr>
            <w:tcW w:w="420" w:type="dxa"/>
            <w:tcBorders>
              <w:top w:val="single" w:sz="8" w:space="0" w:color="auto"/>
            </w:tcBorders>
            <w:vAlign w:val="bottom"/>
          </w:tcPr>
          <w:p w:rsidR="008E424F" w:rsidRDefault="008E424F" w:rsidP="008E424F">
            <w:pPr>
              <w:rPr>
                <w:sz w:val="23"/>
                <w:szCs w:val="23"/>
              </w:rPr>
            </w:pPr>
          </w:p>
        </w:tc>
        <w:tc>
          <w:tcPr>
            <w:tcW w:w="1260" w:type="dxa"/>
            <w:tcBorders>
              <w:top w:val="single" w:sz="8" w:space="0" w:color="auto"/>
            </w:tcBorders>
            <w:vAlign w:val="bottom"/>
          </w:tcPr>
          <w:p w:rsidR="008E424F" w:rsidRDefault="008E424F" w:rsidP="008E424F">
            <w:pPr>
              <w:rPr>
                <w:sz w:val="23"/>
                <w:szCs w:val="23"/>
              </w:rPr>
            </w:pPr>
          </w:p>
        </w:tc>
        <w:tc>
          <w:tcPr>
            <w:tcW w:w="800" w:type="dxa"/>
            <w:tcBorders>
              <w:top w:val="single" w:sz="8" w:space="0" w:color="auto"/>
            </w:tcBorders>
            <w:vAlign w:val="bottom"/>
          </w:tcPr>
          <w:p w:rsidR="008E424F" w:rsidRDefault="008E424F" w:rsidP="008E424F">
            <w:pPr>
              <w:rPr>
                <w:sz w:val="23"/>
                <w:szCs w:val="23"/>
              </w:rPr>
            </w:pPr>
          </w:p>
        </w:tc>
        <w:tc>
          <w:tcPr>
            <w:tcW w:w="520" w:type="dxa"/>
            <w:tcBorders>
              <w:top w:val="single" w:sz="8" w:space="0" w:color="auto"/>
              <w:right w:val="single" w:sz="8" w:space="0" w:color="auto"/>
            </w:tcBorders>
            <w:vAlign w:val="bottom"/>
          </w:tcPr>
          <w:p w:rsidR="008E424F" w:rsidRDefault="008E424F" w:rsidP="008E424F">
            <w:pPr>
              <w:rPr>
                <w:sz w:val="23"/>
                <w:szCs w:val="23"/>
              </w:rPr>
            </w:pPr>
          </w:p>
        </w:tc>
        <w:tc>
          <w:tcPr>
            <w:tcW w:w="2020" w:type="dxa"/>
            <w:gridSpan w:val="3"/>
            <w:tcBorders>
              <w:top w:val="single" w:sz="8" w:space="0" w:color="auto"/>
            </w:tcBorders>
            <w:vAlign w:val="bottom"/>
          </w:tcPr>
          <w:p w:rsidR="008E424F" w:rsidRDefault="008E424F" w:rsidP="008E424F">
            <w:pPr>
              <w:ind w:left="80"/>
              <w:rPr>
                <w:sz w:val="20"/>
                <w:szCs w:val="20"/>
              </w:rPr>
            </w:pPr>
            <w:r>
              <w:rPr>
                <w:rFonts w:eastAsia="Times New Roman"/>
                <w:sz w:val="24"/>
                <w:szCs w:val="24"/>
              </w:rPr>
              <w:t>Стихотворения:</w:t>
            </w:r>
          </w:p>
        </w:tc>
        <w:tc>
          <w:tcPr>
            <w:tcW w:w="320" w:type="dxa"/>
            <w:tcBorders>
              <w:top w:val="single" w:sz="8" w:space="0" w:color="auto"/>
            </w:tcBorders>
            <w:vAlign w:val="bottom"/>
          </w:tcPr>
          <w:p w:rsidR="008E424F" w:rsidRDefault="008E424F" w:rsidP="008E424F">
            <w:pPr>
              <w:rPr>
                <w:sz w:val="23"/>
                <w:szCs w:val="23"/>
              </w:rPr>
            </w:pPr>
          </w:p>
        </w:tc>
        <w:tc>
          <w:tcPr>
            <w:tcW w:w="1180" w:type="dxa"/>
            <w:gridSpan w:val="2"/>
            <w:tcBorders>
              <w:top w:val="single" w:sz="8" w:space="0" w:color="auto"/>
              <w:right w:val="single" w:sz="8" w:space="0" w:color="auto"/>
            </w:tcBorders>
            <w:vAlign w:val="bottom"/>
          </w:tcPr>
          <w:p w:rsidR="008E424F" w:rsidRDefault="008E424F" w:rsidP="008E424F">
            <w:pPr>
              <w:ind w:right="20"/>
              <w:jc w:val="right"/>
              <w:rPr>
                <w:sz w:val="20"/>
                <w:szCs w:val="20"/>
              </w:rPr>
            </w:pPr>
            <w:r>
              <w:rPr>
                <w:rFonts w:eastAsia="Times New Roman"/>
                <w:sz w:val="24"/>
                <w:szCs w:val="24"/>
              </w:rPr>
              <w:t>«Андрей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1420" w:type="dxa"/>
            <w:gridSpan w:val="2"/>
            <w:vAlign w:val="bottom"/>
          </w:tcPr>
          <w:p w:rsidR="008E424F" w:rsidRDefault="008E424F" w:rsidP="008E424F">
            <w:pPr>
              <w:ind w:left="80"/>
              <w:rPr>
                <w:sz w:val="20"/>
                <w:szCs w:val="20"/>
              </w:rPr>
            </w:pPr>
            <w:r>
              <w:rPr>
                <w:rFonts w:eastAsia="Times New Roman"/>
                <w:sz w:val="24"/>
                <w:szCs w:val="24"/>
              </w:rPr>
              <w:t>Рублев»,</w:t>
            </w: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w w:val="99"/>
                <w:sz w:val="24"/>
                <w:szCs w:val="24"/>
              </w:rPr>
              <w:t>«Жираф»,</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«Заблудившийся трамвай», «Из</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880" w:type="dxa"/>
            <w:vAlign w:val="bottom"/>
          </w:tcPr>
          <w:p w:rsidR="008E424F" w:rsidRDefault="008E424F" w:rsidP="008E424F">
            <w:pPr>
              <w:ind w:left="80"/>
              <w:rPr>
                <w:sz w:val="20"/>
                <w:szCs w:val="20"/>
              </w:rPr>
            </w:pPr>
            <w:r>
              <w:rPr>
                <w:rFonts w:eastAsia="Times New Roman"/>
                <w:sz w:val="24"/>
                <w:szCs w:val="24"/>
              </w:rPr>
              <w:t>логова</w:t>
            </w:r>
          </w:p>
        </w:tc>
        <w:tc>
          <w:tcPr>
            <w:tcW w:w="1140" w:type="dxa"/>
            <w:gridSpan w:val="2"/>
            <w:vAlign w:val="bottom"/>
          </w:tcPr>
          <w:p w:rsidR="008E424F" w:rsidRDefault="008E424F" w:rsidP="008E424F">
            <w:pPr>
              <w:ind w:left="100"/>
              <w:rPr>
                <w:sz w:val="20"/>
                <w:szCs w:val="20"/>
              </w:rPr>
            </w:pPr>
            <w:r>
              <w:rPr>
                <w:rFonts w:eastAsia="Times New Roman"/>
                <w:sz w:val="24"/>
                <w:szCs w:val="24"/>
              </w:rPr>
              <w:t>змиева»,</w:t>
            </w:r>
          </w:p>
        </w:tc>
        <w:tc>
          <w:tcPr>
            <w:tcW w:w="150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«Капитаны»,</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880" w:type="dxa"/>
            <w:vAlign w:val="bottom"/>
          </w:tcPr>
          <w:p w:rsidR="008E424F" w:rsidRDefault="008E424F" w:rsidP="008E424F">
            <w:pPr>
              <w:spacing w:line="273" w:lineRule="exact"/>
              <w:ind w:left="80"/>
              <w:rPr>
                <w:sz w:val="20"/>
                <w:szCs w:val="20"/>
              </w:rPr>
            </w:pPr>
            <w:r>
              <w:rPr>
                <w:rFonts w:eastAsia="Times New Roman"/>
                <w:sz w:val="24"/>
                <w:szCs w:val="24"/>
              </w:rPr>
              <w:t>«Мои</w:t>
            </w:r>
          </w:p>
        </w:tc>
        <w:tc>
          <w:tcPr>
            <w:tcW w:w="1140" w:type="dxa"/>
            <w:gridSpan w:val="2"/>
            <w:vAlign w:val="bottom"/>
          </w:tcPr>
          <w:p w:rsidR="008E424F" w:rsidRDefault="008E424F" w:rsidP="008E424F">
            <w:pPr>
              <w:spacing w:line="273" w:lineRule="exact"/>
              <w:ind w:left="20"/>
              <w:rPr>
                <w:sz w:val="20"/>
                <w:szCs w:val="20"/>
              </w:rPr>
            </w:pPr>
            <w:r>
              <w:rPr>
                <w:rFonts w:eastAsia="Times New Roman"/>
                <w:w w:val="99"/>
                <w:sz w:val="24"/>
                <w:szCs w:val="24"/>
              </w:rPr>
              <w:t>читатели»,</w:t>
            </w:r>
          </w:p>
        </w:tc>
        <w:tc>
          <w:tcPr>
            <w:tcW w:w="1500" w:type="dxa"/>
            <w:gridSpan w:val="3"/>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«Носорог»,</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1420" w:type="dxa"/>
            <w:gridSpan w:val="2"/>
            <w:vAlign w:val="bottom"/>
          </w:tcPr>
          <w:p w:rsidR="008E424F" w:rsidRDefault="008E424F" w:rsidP="008E424F">
            <w:pPr>
              <w:ind w:left="80"/>
              <w:rPr>
                <w:sz w:val="20"/>
                <w:szCs w:val="20"/>
              </w:rPr>
            </w:pPr>
            <w:r>
              <w:rPr>
                <w:rFonts w:eastAsia="Times New Roman"/>
                <w:sz w:val="24"/>
                <w:szCs w:val="24"/>
              </w:rPr>
              <w:t>«Пьяный</w:t>
            </w: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дервиш»,</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«Пятистопные ямбы», «Слово»,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1420" w:type="dxa"/>
            <w:gridSpan w:val="2"/>
            <w:vAlign w:val="bottom"/>
          </w:tcPr>
          <w:p w:rsidR="008E424F" w:rsidRDefault="008E424F" w:rsidP="008E424F">
            <w:pPr>
              <w:ind w:left="80"/>
              <w:rPr>
                <w:sz w:val="20"/>
                <w:szCs w:val="20"/>
              </w:rPr>
            </w:pPr>
            <w:r>
              <w:rPr>
                <w:rFonts w:eastAsia="Times New Roman"/>
                <w:sz w:val="24"/>
                <w:szCs w:val="24"/>
              </w:rPr>
              <w:t>«Слоненок»,</w:t>
            </w:r>
          </w:p>
        </w:tc>
        <w:tc>
          <w:tcPr>
            <w:tcW w:w="920" w:type="dxa"/>
            <w:gridSpan w:val="2"/>
            <w:vAlign w:val="bottom"/>
          </w:tcPr>
          <w:p w:rsidR="008E424F" w:rsidRDefault="008E424F" w:rsidP="008E424F">
            <w:pPr>
              <w:ind w:right="140"/>
              <w:jc w:val="right"/>
              <w:rPr>
                <w:sz w:val="20"/>
                <w:szCs w:val="20"/>
              </w:rPr>
            </w:pPr>
            <w:r>
              <w:rPr>
                <w:rFonts w:eastAsia="Times New Roman"/>
                <w:sz w:val="24"/>
                <w:szCs w:val="24"/>
              </w:rPr>
              <w:t>«У</w:t>
            </w: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камина»,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«Шестое чувство», «Я и вы»</w:t>
            </w: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340" w:type="dxa"/>
            <w:gridSpan w:val="4"/>
            <w:vAlign w:val="bottom"/>
          </w:tcPr>
          <w:p w:rsidR="008E424F" w:rsidRDefault="008E424F" w:rsidP="008E424F">
            <w:pPr>
              <w:ind w:left="80"/>
              <w:rPr>
                <w:sz w:val="20"/>
                <w:szCs w:val="20"/>
              </w:rPr>
            </w:pPr>
            <w:r>
              <w:rPr>
                <w:rFonts w:eastAsia="Times New Roman"/>
                <w:b/>
                <w:bCs/>
                <w:sz w:val="24"/>
                <w:szCs w:val="24"/>
              </w:rPr>
              <w:t>В.В. Маяковский*</w:t>
            </w: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b/>
                <w:bCs/>
                <w:sz w:val="24"/>
                <w:szCs w:val="24"/>
              </w:rPr>
              <w:t>В.В. Хлебников</w:t>
            </w: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sz w:val="24"/>
                <w:szCs w:val="24"/>
              </w:rPr>
              <w:t>Стихотворения</w:t>
            </w:r>
          </w:p>
        </w:tc>
        <w:tc>
          <w:tcPr>
            <w:tcW w:w="320" w:type="dxa"/>
            <w:vAlign w:val="bottom"/>
          </w:tcPr>
          <w:p w:rsidR="008E424F" w:rsidRDefault="008E424F" w:rsidP="008E424F">
            <w:pPr>
              <w:rPr>
                <w:sz w:val="23"/>
                <w:szCs w:val="23"/>
              </w:rPr>
            </w:pPr>
          </w:p>
        </w:tc>
        <w:tc>
          <w:tcPr>
            <w:tcW w:w="118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«Бобэоби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пелись    губы…»,    «Заклятие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смехом», «Когда умирают кони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 дышат…», «Кузнечик», «Мне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мало   надо»,   «Мы   желаем</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880" w:type="dxa"/>
            <w:vAlign w:val="bottom"/>
          </w:tcPr>
          <w:p w:rsidR="008E424F" w:rsidRDefault="008E424F" w:rsidP="008E424F">
            <w:pPr>
              <w:spacing w:line="273" w:lineRule="exact"/>
              <w:ind w:left="80"/>
              <w:rPr>
                <w:sz w:val="20"/>
                <w:szCs w:val="20"/>
              </w:rPr>
            </w:pPr>
            <w:r>
              <w:rPr>
                <w:rFonts w:eastAsia="Times New Roman"/>
                <w:w w:val="98"/>
                <w:sz w:val="24"/>
                <w:szCs w:val="24"/>
              </w:rPr>
              <w:t>звездам</w:t>
            </w:r>
          </w:p>
        </w:tc>
        <w:tc>
          <w:tcPr>
            <w:tcW w:w="540" w:type="dxa"/>
            <w:vAlign w:val="bottom"/>
          </w:tcPr>
          <w:p w:rsidR="008E424F" w:rsidRDefault="008E424F" w:rsidP="008E424F">
            <w:pPr>
              <w:rPr>
                <w:sz w:val="23"/>
                <w:szCs w:val="23"/>
              </w:rPr>
            </w:pPr>
          </w:p>
        </w:tc>
        <w:tc>
          <w:tcPr>
            <w:tcW w:w="1160" w:type="dxa"/>
            <w:gridSpan w:val="3"/>
            <w:vAlign w:val="bottom"/>
          </w:tcPr>
          <w:p w:rsidR="008E424F" w:rsidRDefault="008E424F" w:rsidP="008E424F">
            <w:pPr>
              <w:spacing w:line="273" w:lineRule="exact"/>
              <w:rPr>
                <w:sz w:val="20"/>
                <w:szCs w:val="20"/>
              </w:rPr>
            </w:pPr>
            <w:r>
              <w:rPr>
                <w:rFonts w:eastAsia="Times New Roman"/>
                <w:sz w:val="24"/>
                <w:szCs w:val="24"/>
              </w:rPr>
              <w:t>тыкать…»,</w:t>
            </w:r>
          </w:p>
        </w:tc>
        <w:tc>
          <w:tcPr>
            <w:tcW w:w="94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eastAsia="Times New Roman"/>
                <w:sz w:val="24"/>
                <w:szCs w:val="24"/>
              </w:rPr>
              <w:t>достоевскиймо</w:t>
            </w:r>
          </w:p>
        </w:tc>
        <w:tc>
          <w:tcPr>
            <w:tcW w:w="320" w:type="dxa"/>
            <w:vAlign w:val="bottom"/>
          </w:tcPr>
          <w:p w:rsidR="008E424F" w:rsidRDefault="008E424F" w:rsidP="008E424F">
            <w:pPr>
              <w:rPr>
                <w:sz w:val="24"/>
                <w:szCs w:val="24"/>
              </w:rPr>
            </w:pP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бегущей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тучи…»,   «Сегодня   снова   я</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пойду…»,   «Там,   где   жили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sz w:val="24"/>
                <w:szCs w:val="24"/>
              </w:rPr>
              <w:t>свиристели…»,</w:t>
            </w:r>
          </w:p>
        </w:tc>
        <w:tc>
          <w:tcPr>
            <w:tcW w:w="320" w:type="dxa"/>
            <w:vAlign w:val="bottom"/>
          </w:tcPr>
          <w:p w:rsidR="008E424F" w:rsidRDefault="008E424F" w:rsidP="008E424F">
            <w:pPr>
              <w:rPr>
                <w:sz w:val="23"/>
                <w:szCs w:val="23"/>
              </w:rPr>
            </w:pPr>
          </w:p>
        </w:tc>
        <w:tc>
          <w:tcPr>
            <w:tcW w:w="118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«Усадьба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580" w:type="dxa"/>
            <w:gridSpan w:val="5"/>
            <w:vAlign w:val="bottom"/>
          </w:tcPr>
          <w:p w:rsidR="008E424F" w:rsidRDefault="008E424F" w:rsidP="008E424F">
            <w:pPr>
              <w:ind w:left="80"/>
              <w:rPr>
                <w:sz w:val="20"/>
                <w:szCs w:val="20"/>
              </w:rPr>
            </w:pPr>
            <w:r>
              <w:rPr>
                <w:rFonts w:eastAsia="Times New Roman"/>
                <w:sz w:val="24"/>
                <w:szCs w:val="24"/>
              </w:rPr>
              <w:t>ночью, чингисхань…».</w:t>
            </w: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b/>
                <w:bCs/>
                <w:sz w:val="24"/>
                <w:szCs w:val="24"/>
              </w:rPr>
              <w:t>М.И. Цветаева</w:t>
            </w:r>
            <w:r>
              <w:rPr>
                <w:rFonts w:eastAsia="Times New Roman"/>
                <w:sz w:val="24"/>
                <w:szCs w:val="24"/>
              </w:rPr>
              <w:t>*</w:t>
            </w: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eastAsia="Times New Roman"/>
                <w:b/>
                <w:bCs/>
                <w:sz w:val="24"/>
                <w:szCs w:val="24"/>
              </w:rPr>
              <w:t>С.А. Есенин</w:t>
            </w:r>
            <w:r>
              <w:rPr>
                <w:rFonts w:eastAsia="Times New Roman"/>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Набоков</w:t>
            </w:r>
            <w:r>
              <w:rPr>
                <w:rFonts w:ascii="Arial" w:eastAsia="Arial" w:hAnsi="Arial" w:cs="Arial"/>
                <w:b/>
                <w:bCs/>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Анненский</w:t>
            </w:r>
            <w:r>
              <w:rPr>
                <w:rFonts w:ascii="Arial" w:eastAsia="Arial" w:hAnsi="Arial" w:cs="Arial"/>
                <w:b/>
                <w:bCs/>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Бальмонт</w:t>
            </w:r>
            <w:r>
              <w:rPr>
                <w:rFonts w:ascii="Arial" w:eastAsia="Arial" w:hAnsi="Arial" w:cs="Arial"/>
                <w:b/>
                <w:bCs/>
                <w:sz w:val="24"/>
                <w:szCs w:val="24"/>
              </w:rPr>
              <w:t>,</w:t>
            </w:r>
          </w:p>
        </w:tc>
        <w:tc>
          <w:tcPr>
            <w:tcW w:w="320" w:type="dxa"/>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b/>
                <w:bCs/>
                <w:sz w:val="24"/>
                <w:szCs w:val="24"/>
              </w:rPr>
              <w:t>Белый</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Я</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Брюсов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Волошин</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Гумилев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Клюев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142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Северянин</w:t>
            </w:r>
            <w:r>
              <w:rPr>
                <w:rFonts w:ascii="Arial" w:eastAsia="Arial" w:hAnsi="Arial" w:cs="Arial"/>
                <w:b/>
                <w:bCs/>
                <w:sz w:val="24"/>
                <w:szCs w:val="24"/>
              </w:rPr>
              <w:t>,</w:t>
            </w:r>
          </w:p>
        </w:tc>
        <w:tc>
          <w:tcPr>
            <w:tcW w:w="2100" w:type="dxa"/>
            <w:gridSpan w:val="4"/>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Сологуб</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Хлебников</w:t>
            </w:r>
            <w:r>
              <w:rPr>
                <w:rFonts w:ascii="Arial" w:eastAsia="Arial" w:hAnsi="Arial" w:cs="Arial"/>
                <w:b/>
                <w:bCs/>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660" w:type="dxa"/>
            <w:tcBorders>
              <w:bottom w:val="single" w:sz="8" w:space="0" w:color="auto"/>
            </w:tcBorders>
            <w:vAlign w:val="bottom"/>
          </w:tcPr>
          <w:p w:rsidR="008E424F" w:rsidRDefault="008E424F" w:rsidP="008E424F">
            <w:pPr>
              <w:rPr>
                <w:sz w:val="24"/>
                <w:szCs w:val="24"/>
              </w:rPr>
            </w:pPr>
          </w:p>
        </w:tc>
        <w:tc>
          <w:tcPr>
            <w:tcW w:w="42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tcBorders>
            <w:vAlign w:val="bottom"/>
          </w:tcPr>
          <w:p w:rsidR="008E424F" w:rsidRDefault="008E424F" w:rsidP="008E424F">
            <w:pPr>
              <w:rPr>
                <w:sz w:val="24"/>
                <w:szCs w:val="24"/>
              </w:rPr>
            </w:pPr>
          </w:p>
        </w:tc>
        <w:tc>
          <w:tcPr>
            <w:tcW w:w="800" w:type="dxa"/>
            <w:tcBorders>
              <w:bottom w:val="single" w:sz="8" w:space="0" w:color="auto"/>
            </w:tcBorders>
            <w:vAlign w:val="bottom"/>
          </w:tcPr>
          <w:p w:rsidR="008E424F" w:rsidRDefault="008E424F" w:rsidP="008E424F">
            <w:pPr>
              <w:rPr>
                <w:sz w:val="24"/>
                <w:szCs w:val="24"/>
              </w:rPr>
            </w:pPr>
          </w:p>
        </w:tc>
        <w:tc>
          <w:tcPr>
            <w:tcW w:w="520" w:type="dxa"/>
            <w:tcBorders>
              <w:bottom w:val="single" w:sz="8" w:space="0" w:color="auto"/>
              <w:right w:val="single" w:sz="8" w:space="0" w:color="auto"/>
            </w:tcBorders>
            <w:vAlign w:val="bottom"/>
          </w:tcPr>
          <w:p w:rsidR="008E424F" w:rsidRDefault="008E424F" w:rsidP="008E424F">
            <w:pPr>
              <w:rPr>
                <w:sz w:val="24"/>
                <w:szCs w:val="24"/>
              </w:rPr>
            </w:pPr>
          </w:p>
        </w:tc>
        <w:tc>
          <w:tcPr>
            <w:tcW w:w="2020" w:type="dxa"/>
            <w:gridSpan w:val="3"/>
            <w:tcBorders>
              <w:bottom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Ходасевич</w:t>
            </w:r>
          </w:p>
        </w:tc>
        <w:tc>
          <w:tcPr>
            <w:tcW w:w="320" w:type="dxa"/>
            <w:tcBorders>
              <w:bottom w:val="single" w:sz="8" w:space="0" w:color="auto"/>
            </w:tcBorders>
            <w:vAlign w:val="bottom"/>
          </w:tcPr>
          <w:p w:rsidR="008E424F" w:rsidRDefault="008E424F" w:rsidP="008E424F">
            <w:pPr>
              <w:rPr>
                <w:sz w:val="24"/>
                <w:szCs w:val="24"/>
              </w:rPr>
            </w:pPr>
          </w:p>
        </w:tc>
        <w:tc>
          <w:tcPr>
            <w:tcW w:w="240" w:type="dxa"/>
            <w:tcBorders>
              <w:bottom w:val="single" w:sz="8" w:space="0" w:color="auto"/>
            </w:tcBorders>
            <w:vAlign w:val="bottom"/>
          </w:tcPr>
          <w:p w:rsidR="008E424F" w:rsidRDefault="008E424F" w:rsidP="008E424F">
            <w:pPr>
              <w:rPr>
                <w:sz w:val="24"/>
                <w:szCs w:val="24"/>
              </w:rPr>
            </w:pPr>
          </w:p>
        </w:tc>
        <w:tc>
          <w:tcPr>
            <w:tcW w:w="94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234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800" w:type="dxa"/>
            <w:vAlign w:val="bottom"/>
          </w:tcPr>
          <w:p w:rsidR="008E424F" w:rsidRDefault="008E424F" w:rsidP="008E424F"/>
        </w:tc>
        <w:tc>
          <w:tcPr>
            <w:tcW w:w="520" w:type="dxa"/>
            <w:tcBorders>
              <w:right w:val="single" w:sz="8" w:space="0" w:color="auto"/>
            </w:tcBorders>
            <w:vAlign w:val="bottom"/>
          </w:tcPr>
          <w:p w:rsidR="008E424F" w:rsidRDefault="008E424F" w:rsidP="008E424F"/>
        </w:tc>
        <w:tc>
          <w:tcPr>
            <w:tcW w:w="1420" w:type="dxa"/>
            <w:gridSpan w:val="2"/>
            <w:vAlign w:val="bottom"/>
          </w:tcPr>
          <w:p w:rsidR="008E424F" w:rsidRDefault="008E424F" w:rsidP="008E424F">
            <w:pPr>
              <w:spacing w:line="264" w:lineRule="exact"/>
              <w:ind w:left="80"/>
              <w:rPr>
                <w:sz w:val="20"/>
                <w:szCs w:val="20"/>
              </w:rPr>
            </w:pPr>
            <w:r>
              <w:rPr>
                <w:rFonts w:eastAsia="Times New Roman"/>
                <w:b/>
                <w:bCs/>
                <w:sz w:val="24"/>
                <w:szCs w:val="24"/>
              </w:rPr>
              <w:t>Литература</w:t>
            </w:r>
          </w:p>
        </w:tc>
        <w:tc>
          <w:tcPr>
            <w:tcW w:w="600" w:type="dxa"/>
            <w:vAlign w:val="bottom"/>
          </w:tcPr>
          <w:p w:rsidR="008E424F" w:rsidRDefault="008E424F" w:rsidP="008E424F"/>
        </w:tc>
        <w:tc>
          <w:tcPr>
            <w:tcW w:w="1500" w:type="dxa"/>
            <w:gridSpan w:val="3"/>
            <w:tcBorders>
              <w:right w:val="single" w:sz="8" w:space="0" w:color="auto"/>
            </w:tcBorders>
            <w:vAlign w:val="bottom"/>
          </w:tcPr>
          <w:p w:rsidR="008E424F" w:rsidRDefault="008E424F" w:rsidP="008E424F">
            <w:pPr>
              <w:spacing w:line="264" w:lineRule="exact"/>
              <w:jc w:val="right"/>
              <w:rPr>
                <w:sz w:val="20"/>
                <w:szCs w:val="20"/>
              </w:rPr>
            </w:pPr>
            <w:r>
              <w:rPr>
                <w:rFonts w:eastAsia="Times New Roman"/>
                <w:b/>
                <w:bCs/>
                <w:sz w:val="24"/>
                <w:szCs w:val="24"/>
              </w:rPr>
              <w:t>советского</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spacing w:line="268" w:lineRule="exact"/>
              <w:ind w:left="120"/>
              <w:rPr>
                <w:sz w:val="20"/>
                <w:szCs w:val="20"/>
              </w:rPr>
            </w:pPr>
            <w:r>
              <w:rPr>
                <w:rFonts w:ascii="Times New Roman CYR" w:eastAsia="Times New Roman CYR" w:hAnsi="Times New Roman CYR" w:cs="Times New Roman CYR"/>
                <w:sz w:val="24"/>
                <w:szCs w:val="24"/>
              </w:rPr>
              <w:t xml:space="preserve">Поэма </w:t>
            </w:r>
            <w:r>
              <w:rPr>
                <w:rFonts w:eastAsia="Times New Roman"/>
                <w:sz w:val="24"/>
                <w:szCs w:val="24"/>
              </w:rPr>
              <w:t>«</w:t>
            </w:r>
            <w:r>
              <w:rPr>
                <w:rFonts w:ascii="Times New Roman CYR" w:eastAsia="Times New Roman CYR" w:hAnsi="Times New Roman CYR" w:cs="Times New Roman CYR"/>
                <w:sz w:val="24"/>
                <w:szCs w:val="24"/>
              </w:rPr>
              <w:t>Реквием</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«Вечером», «Все</w:t>
            </w:r>
          </w:p>
        </w:tc>
        <w:tc>
          <w:tcPr>
            <w:tcW w:w="1420" w:type="dxa"/>
            <w:gridSpan w:val="2"/>
            <w:vAlign w:val="bottom"/>
          </w:tcPr>
          <w:p w:rsidR="008E424F" w:rsidRDefault="008E424F" w:rsidP="008E424F">
            <w:pPr>
              <w:spacing w:line="273" w:lineRule="exact"/>
              <w:ind w:left="80"/>
              <w:rPr>
                <w:sz w:val="20"/>
                <w:szCs w:val="20"/>
              </w:rPr>
            </w:pPr>
            <w:r>
              <w:rPr>
                <w:rFonts w:eastAsia="Times New Roman"/>
                <w:b/>
                <w:bCs/>
                <w:sz w:val="24"/>
                <w:szCs w:val="24"/>
              </w:rPr>
              <w:t>времени</w:t>
            </w: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340" w:type="dxa"/>
            <w:gridSpan w:val="3"/>
            <w:vAlign w:val="bottom"/>
          </w:tcPr>
          <w:p w:rsidR="008E424F" w:rsidRDefault="008E424F" w:rsidP="008E424F">
            <w:pPr>
              <w:spacing w:line="273" w:lineRule="exact"/>
              <w:ind w:left="80"/>
              <w:rPr>
                <w:sz w:val="20"/>
                <w:szCs w:val="20"/>
              </w:rPr>
            </w:pPr>
            <w:r>
              <w:rPr>
                <w:rFonts w:eastAsia="Times New Roman"/>
                <w:sz w:val="24"/>
                <w:szCs w:val="24"/>
              </w:rPr>
              <w:t>расхищено,</w:t>
            </w:r>
          </w:p>
        </w:tc>
        <w:tc>
          <w:tcPr>
            <w:tcW w:w="132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предано,</w:t>
            </w: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продано…»,   «Когда   в   тоске</w:t>
            </w:r>
          </w:p>
        </w:tc>
        <w:tc>
          <w:tcPr>
            <w:tcW w:w="3520" w:type="dxa"/>
            <w:gridSpan w:val="6"/>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«Все   мы   бражники   здесь,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самоубийства…»,   «Мне   ни   к</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блудницы…»,  «Перед  весной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spacing w:line="273" w:lineRule="exact"/>
              <w:ind w:left="80"/>
              <w:rPr>
                <w:sz w:val="20"/>
                <w:szCs w:val="20"/>
              </w:rPr>
            </w:pPr>
            <w:r>
              <w:rPr>
                <w:rFonts w:eastAsia="Times New Roman"/>
                <w:sz w:val="24"/>
                <w:szCs w:val="24"/>
              </w:rPr>
              <w:t>чему</w:t>
            </w: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spacing w:line="273" w:lineRule="exact"/>
              <w:ind w:right="80"/>
              <w:jc w:val="right"/>
              <w:rPr>
                <w:sz w:val="20"/>
                <w:szCs w:val="20"/>
              </w:rPr>
            </w:pPr>
            <w:r>
              <w:rPr>
                <w:rFonts w:eastAsia="Times New Roman"/>
                <w:w w:val="98"/>
                <w:sz w:val="24"/>
                <w:szCs w:val="24"/>
              </w:rPr>
              <w:t>одические</w:t>
            </w:r>
          </w:p>
        </w:tc>
        <w:tc>
          <w:tcPr>
            <w:tcW w:w="132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рати…»,</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бывают дни такие…», «Родная</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«Мужество»,  «Муза»  («Когда  я</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земля», «Творчество», «Широк</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ночью жду ее прихода…».) «Не с</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и  желт  вечерний  свет…»,  «Я</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ind w:left="80"/>
              <w:rPr>
                <w:sz w:val="20"/>
                <w:szCs w:val="20"/>
              </w:rPr>
            </w:pPr>
            <w:r>
              <w:rPr>
                <w:rFonts w:eastAsia="Times New Roman"/>
                <w:sz w:val="24"/>
                <w:szCs w:val="24"/>
              </w:rPr>
              <w:t>теми</w:t>
            </w:r>
          </w:p>
        </w:tc>
        <w:tc>
          <w:tcPr>
            <w:tcW w:w="420" w:type="dxa"/>
            <w:vAlign w:val="bottom"/>
          </w:tcPr>
          <w:p w:rsidR="008E424F" w:rsidRDefault="008E424F" w:rsidP="008E424F">
            <w:pPr>
              <w:ind w:left="80"/>
              <w:rPr>
                <w:sz w:val="20"/>
                <w:szCs w:val="20"/>
              </w:rPr>
            </w:pPr>
            <w:r>
              <w:rPr>
                <w:rFonts w:eastAsia="Times New Roman"/>
                <w:sz w:val="24"/>
                <w:szCs w:val="24"/>
              </w:rPr>
              <w:t>я,</w:t>
            </w:r>
          </w:p>
        </w:tc>
        <w:tc>
          <w:tcPr>
            <w:tcW w:w="1260" w:type="dxa"/>
            <w:vAlign w:val="bottom"/>
          </w:tcPr>
          <w:p w:rsidR="008E424F" w:rsidRDefault="008E424F" w:rsidP="008E424F">
            <w:pPr>
              <w:jc w:val="center"/>
              <w:rPr>
                <w:sz w:val="20"/>
                <w:szCs w:val="20"/>
              </w:rPr>
            </w:pPr>
            <w:r>
              <w:rPr>
                <w:rFonts w:eastAsia="Times New Roman"/>
                <w:sz w:val="24"/>
                <w:szCs w:val="24"/>
              </w:rPr>
              <w:t>кто  бросил</w:t>
            </w:r>
          </w:p>
        </w:tc>
        <w:tc>
          <w:tcPr>
            <w:tcW w:w="132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землю…»,</w:t>
            </w:r>
          </w:p>
        </w:tc>
        <w:tc>
          <w:tcPr>
            <w:tcW w:w="1420" w:type="dxa"/>
            <w:gridSpan w:val="2"/>
            <w:vAlign w:val="bottom"/>
          </w:tcPr>
          <w:p w:rsidR="008E424F" w:rsidRDefault="008E424F" w:rsidP="008E424F">
            <w:pPr>
              <w:ind w:left="80"/>
              <w:rPr>
                <w:sz w:val="20"/>
                <w:szCs w:val="20"/>
              </w:rPr>
            </w:pPr>
            <w:r>
              <w:rPr>
                <w:rFonts w:eastAsia="Times New Roman"/>
                <w:sz w:val="24"/>
                <w:szCs w:val="24"/>
              </w:rPr>
              <w:t>научилась</w:t>
            </w:r>
          </w:p>
        </w:tc>
        <w:tc>
          <w:tcPr>
            <w:tcW w:w="920" w:type="dxa"/>
            <w:gridSpan w:val="2"/>
            <w:vAlign w:val="bottom"/>
          </w:tcPr>
          <w:p w:rsidR="008E424F" w:rsidRDefault="008E424F" w:rsidP="008E424F">
            <w:pPr>
              <w:jc w:val="right"/>
              <w:rPr>
                <w:sz w:val="20"/>
                <w:szCs w:val="20"/>
              </w:rPr>
            </w:pPr>
            <w:r>
              <w:rPr>
                <w:rFonts w:eastAsia="Times New Roman"/>
                <w:sz w:val="24"/>
                <w:szCs w:val="24"/>
              </w:rPr>
              <w:t>просто,</w:t>
            </w: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мудро</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80" w:type="dxa"/>
            <w:gridSpan w:val="2"/>
            <w:vAlign w:val="bottom"/>
          </w:tcPr>
          <w:p w:rsidR="008E424F" w:rsidRDefault="008E424F" w:rsidP="008E424F">
            <w:pPr>
              <w:spacing w:line="273" w:lineRule="exact"/>
              <w:ind w:left="80"/>
              <w:rPr>
                <w:sz w:val="20"/>
                <w:szCs w:val="20"/>
              </w:rPr>
            </w:pPr>
            <w:r>
              <w:rPr>
                <w:rFonts w:eastAsia="Times New Roman"/>
                <w:sz w:val="24"/>
                <w:szCs w:val="24"/>
              </w:rPr>
              <w:t>«Песня</w:t>
            </w:r>
          </w:p>
        </w:tc>
        <w:tc>
          <w:tcPr>
            <w:tcW w:w="1260" w:type="dxa"/>
            <w:vAlign w:val="bottom"/>
          </w:tcPr>
          <w:p w:rsidR="008E424F" w:rsidRDefault="008E424F" w:rsidP="008E424F">
            <w:pPr>
              <w:spacing w:line="273" w:lineRule="exact"/>
              <w:jc w:val="center"/>
              <w:rPr>
                <w:sz w:val="20"/>
                <w:szCs w:val="20"/>
              </w:rPr>
            </w:pPr>
            <w:r>
              <w:rPr>
                <w:rFonts w:eastAsia="Times New Roman"/>
                <w:w w:val="99"/>
                <w:sz w:val="24"/>
                <w:szCs w:val="24"/>
              </w:rPr>
              <w:t>последней</w:t>
            </w:r>
          </w:p>
        </w:tc>
        <w:tc>
          <w:tcPr>
            <w:tcW w:w="132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встречи»,</w:t>
            </w:r>
          </w:p>
        </w:tc>
        <w:tc>
          <w:tcPr>
            <w:tcW w:w="1420" w:type="dxa"/>
            <w:gridSpan w:val="2"/>
            <w:vAlign w:val="bottom"/>
          </w:tcPr>
          <w:p w:rsidR="008E424F" w:rsidRDefault="008E424F" w:rsidP="008E424F">
            <w:pPr>
              <w:spacing w:line="273" w:lineRule="exact"/>
              <w:ind w:left="80"/>
              <w:rPr>
                <w:sz w:val="20"/>
                <w:szCs w:val="20"/>
              </w:rPr>
            </w:pPr>
            <w:r>
              <w:rPr>
                <w:rFonts w:eastAsia="Times New Roman"/>
                <w:sz w:val="24"/>
                <w:szCs w:val="24"/>
              </w:rPr>
              <w:t>жить…».</w:t>
            </w: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«Сероглазый   король»,   «Сжала</w:t>
            </w:r>
          </w:p>
        </w:tc>
        <w:tc>
          <w:tcPr>
            <w:tcW w:w="2020" w:type="dxa"/>
            <w:gridSpan w:val="3"/>
            <w:vAlign w:val="bottom"/>
          </w:tcPr>
          <w:p w:rsidR="008E424F" w:rsidRDefault="008E424F" w:rsidP="008E424F">
            <w:pPr>
              <w:ind w:left="80"/>
              <w:rPr>
                <w:sz w:val="20"/>
                <w:szCs w:val="20"/>
              </w:rPr>
            </w:pPr>
            <w:r>
              <w:rPr>
                <w:rFonts w:eastAsia="Times New Roman"/>
                <w:sz w:val="24"/>
                <w:szCs w:val="24"/>
              </w:rPr>
              <w:t>«Поэма без героя»</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spacing w:line="273" w:lineRule="exact"/>
              <w:ind w:left="80"/>
              <w:rPr>
                <w:sz w:val="20"/>
                <w:szCs w:val="20"/>
              </w:rPr>
            </w:pPr>
            <w:r>
              <w:rPr>
                <w:rFonts w:eastAsia="Times New Roman"/>
                <w:sz w:val="24"/>
                <w:szCs w:val="24"/>
              </w:rPr>
              <w:t>руки</w:t>
            </w:r>
          </w:p>
        </w:tc>
        <w:tc>
          <w:tcPr>
            <w:tcW w:w="1680" w:type="dxa"/>
            <w:gridSpan w:val="2"/>
            <w:vAlign w:val="bottom"/>
          </w:tcPr>
          <w:p w:rsidR="008E424F" w:rsidRDefault="008E424F" w:rsidP="008E424F">
            <w:pPr>
              <w:spacing w:line="273" w:lineRule="exact"/>
              <w:ind w:right="80"/>
              <w:jc w:val="right"/>
              <w:rPr>
                <w:sz w:val="20"/>
                <w:szCs w:val="20"/>
              </w:rPr>
            </w:pPr>
            <w:r>
              <w:rPr>
                <w:rFonts w:eastAsia="Times New Roman"/>
                <w:sz w:val="24"/>
                <w:szCs w:val="24"/>
              </w:rPr>
              <w:t>под   темной</w:t>
            </w:r>
          </w:p>
        </w:tc>
        <w:tc>
          <w:tcPr>
            <w:tcW w:w="132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w w:val="99"/>
                <w:sz w:val="24"/>
                <w:szCs w:val="24"/>
              </w:rPr>
              <w:t>вуалью…»,</w:t>
            </w:r>
          </w:p>
        </w:tc>
        <w:tc>
          <w:tcPr>
            <w:tcW w:w="880" w:type="dxa"/>
            <w:vAlign w:val="bottom"/>
          </w:tcPr>
          <w:p w:rsidR="008E424F" w:rsidRDefault="008E424F" w:rsidP="008E424F">
            <w:pPr>
              <w:rPr>
                <w:sz w:val="23"/>
                <w:szCs w:val="23"/>
              </w:rPr>
            </w:pPr>
          </w:p>
        </w:tc>
        <w:tc>
          <w:tcPr>
            <w:tcW w:w="540" w:type="dxa"/>
            <w:vAlign w:val="bottom"/>
          </w:tcPr>
          <w:p w:rsidR="008E424F" w:rsidRDefault="008E424F" w:rsidP="008E424F">
            <w:pPr>
              <w:rPr>
                <w:sz w:val="23"/>
                <w:szCs w:val="23"/>
              </w:rPr>
            </w:pP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«Смуглый   отрок   бродил   по</w:t>
            </w:r>
          </w:p>
        </w:tc>
        <w:tc>
          <w:tcPr>
            <w:tcW w:w="880" w:type="dxa"/>
            <w:vAlign w:val="bottom"/>
          </w:tcPr>
          <w:p w:rsidR="008E424F" w:rsidRDefault="008E424F" w:rsidP="008E424F">
            <w:pPr>
              <w:rPr>
                <w:sz w:val="24"/>
                <w:szCs w:val="24"/>
              </w:rPr>
            </w:pPr>
          </w:p>
        </w:tc>
        <w:tc>
          <w:tcPr>
            <w:tcW w:w="540" w:type="dxa"/>
            <w:vAlign w:val="bottom"/>
          </w:tcPr>
          <w:p w:rsidR="008E424F" w:rsidRDefault="008E424F" w:rsidP="008E424F">
            <w:pPr>
              <w:rPr>
                <w:sz w:val="24"/>
                <w:szCs w:val="24"/>
              </w:rPr>
            </w:pP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340" w:type="dxa"/>
            <w:gridSpan w:val="3"/>
            <w:vAlign w:val="bottom"/>
          </w:tcPr>
          <w:p w:rsidR="008E424F" w:rsidRDefault="008E424F" w:rsidP="008E424F">
            <w:pPr>
              <w:spacing w:line="273" w:lineRule="exact"/>
              <w:ind w:left="80"/>
              <w:rPr>
                <w:sz w:val="20"/>
                <w:szCs w:val="20"/>
              </w:rPr>
            </w:pPr>
            <w:r>
              <w:rPr>
                <w:rFonts w:eastAsia="Times New Roman"/>
                <w:sz w:val="24"/>
                <w:szCs w:val="24"/>
              </w:rPr>
              <w:t>аллеям…»</w:t>
            </w: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880" w:type="dxa"/>
            <w:vAlign w:val="bottom"/>
          </w:tcPr>
          <w:p w:rsidR="008E424F" w:rsidRDefault="008E424F" w:rsidP="008E424F">
            <w:pPr>
              <w:rPr>
                <w:sz w:val="23"/>
                <w:szCs w:val="23"/>
              </w:rPr>
            </w:pPr>
          </w:p>
        </w:tc>
        <w:tc>
          <w:tcPr>
            <w:tcW w:w="540" w:type="dxa"/>
            <w:vAlign w:val="bottom"/>
          </w:tcPr>
          <w:p w:rsidR="008E424F" w:rsidRDefault="008E424F" w:rsidP="008E424F">
            <w:pPr>
              <w:rPr>
                <w:sz w:val="23"/>
                <w:szCs w:val="23"/>
              </w:rPr>
            </w:pP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6"/>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340" w:type="dxa"/>
            <w:gridSpan w:val="3"/>
            <w:tcBorders>
              <w:bottom w:val="single" w:sz="8" w:space="0" w:color="auto"/>
            </w:tcBorders>
            <w:vAlign w:val="bottom"/>
          </w:tcPr>
          <w:p w:rsidR="008E424F" w:rsidRDefault="008E424F" w:rsidP="008E424F">
            <w:pPr>
              <w:rPr>
                <w:sz w:val="24"/>
                <w:szCs w:val="24"/>
              </w:rPr>
            </w:pPr>
          </w:p>
        </w:tc>
        <w:tc>
          <w:tcPr>
            <w:tcW w:w="800" w:type="dxa"/>
            <w:tcBorders>
              <w:bottom w:val="single" w:sz="8" w:space="0" w:color="auto"/>
            </w:tcBorders>
            <w:vAlign w:val="bottom"/>
          </w:tcPr>
          <w:p w:rsidR="008E424F" w:rsidRDefault="008E424F" w:rsidP="008E424F">
            <w:pPr>
              <w:rPr>
                <w:sz w:val="24"/>
                <w:szCs w:val="24"/>
              </w:rPr>
            </w:pPr>
          </w:p>
        </w:tc>
        <w:tc>
          <w:tcPr>
            <w:tcW w:w="520" w:type="dxa"/>
            <w:tcBorders>
              <w:bottom w:val="single" w:sz="8" w:space="0" w:color="auto"/>
              <w:right w:val="single" w:sz="8" w:space="0" w:color="auto"/>
            </w:tcBorders>
            <w:vAlign w:val="bottom"/>
          </w:tcPr>
          <w:p w:rsidR="008E424F" w:rsidRDefault="008E424F" w:rsidP="008E424F">
            <w:pPr>
              <w:rPr>
                <w:sz w:val="24"/>
                <w:szCs w:val="24"/>
              </w:rPr>
            </w:pPr>
          </w:p>
        </w:tc>
        <w:tc>
          <w:tcPr>
            <w:tcW w:w="1420" w:type="dxa"/>
            <w:gridSpan w:val="2"/>
            <w:vMerge w:val="restart"/>
            <w:vAlign w:val="bottom"/>
          </w:tcPr>
          <w:p w:rsidR="008E424F" w:rsidRDefault="008E424F" w:rsidP="008E424F">
            <w:pPr>
              <w:ind w:left="80"/>
              <w:rPr>
                <w:sz w:val="20"/>
                <w:szCs w:val="20"/>
              </w:rPr>
            </w:pPr>
            <w:r>
              <w:rPr>
                <w:rFonts w:eastAsia="Times New Roman"/>
                <w:b/>
                <w:bCs/>
                <w:sz w:val="24"/>
                <w:szCs w:val="24"/>
              </w:rPr>
              <w:t>С.А. Есенин</w:t>
            </w: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0"/>
        </w:trPr>
        <w:tc>
          <w:tcPr>
            <w:tcW w:w="2420" w:type="dxa"/>
            <w:tcBorders>
              <w:left w:val="single" w:sz="8" w:space="0" w:color="auto"/>
              <w:right w:val="single" w:sz="8" w:space="0" w:color="auto"/>
            </w:tcBorders>
            <w:vAlign w:val="bottom"/>
          </w:tcPr>
          <w:p w:rsidR="008E424F" w:rsidRDefault="008E424F" w:rsidP="008E424F"/>
        </w:tc>
        <w:tc>
          <w:tcPr>
            <w:tcW w:w="2340" w:type="dxa"/>
            <w:gridSpan w:val="3"/>
            <w:vAlign w:val="bottom"/>
          </w:tcPr>
          <w:p w:rsidR="008E424F" w:rsidRDefault="008E424F" w:rsidP="008E424F">
            <w:pPr>
              <w:spacing w:line="260" w:lineRule="exact"/>
              <w:ind w:left="80"/>
              <w:rPr>
                <w:sz w:val="20"/>
                <w:szCs w:val="20"/>
              </w:rPr>
            </w:pPr>
            <w:r>
              <w:rPr>
                <w:rFonts w:eastAsia="Times New Roman"/>
                <w:b/>
                <w:bCs/>
                <w:sz w:val="24"/>
                <w:szCs w:val="24"/>
              </w:rPr>
              <w:t>С.А. Есенин</w:t>
            </w:r>
          </w:p>
        </w:tc>
        <w:tc>
          <w:tcPr>
            <w:tcW w:w="800" w:type="dxa"/>
            <w:vAlign w:val="bottom"/>
          </w:tcPr>
          <w:p w:rsidR="008E424F" w:rsidRDefault="008E424F" w:rsidP="008E424F"/>
        </w:tc>
        <w:tc>
          <w:tcPr>
            <w:tcW w:w="520" w:type="dxa"/>
            <w:tcBorders>
              <w:right w:val="single" w:sz="8" w:space="0" w:color="auto"/>
            </w:tcBorders>
            <w:vAlign w:val="bottom"/>
          </w:tcPr>
          <w:p w:rsidR="008E424F" w:rsidRDefault="008E424F" w:rsidP="008E424F"/>
        </w:tc>
        <w:tc>
          <w:tcPr>
            <w:tcW w:w="1420" w:type="dxa"/>
            <w:gridSpan w:val="2"/>
            <w:vMerge/>
            <w:vAlign w:val="bottom"/>
          </w:tcPr>
          <w:p w:rsidR="008E424F" w:rsidRDefault="008E424F" w:rsidP="008E424F"/>
        </w:tc>
        <w:tc>
          <w:tcPr>
            <w:tcW w:w="600" w:type="dxa"/>
            <w:vAlign w:val="bottom"/>
          </w:tcPr>
          <w:p w:rsidR="008E424F" w:rsidRDefault="008E424F" w:rsidP="008E424F"/>
        </w:tc>
        <w:tc>
          <w:tcPr>
            <w:tcW w:w="320" w:type="dxa"/>
            <w:vAlign w:val="bottom"/>
          </w:tcPr>
          <w:p w:rsidR="008E424F" w:rsidRDefault="008E424F" w:rsidP="008E424F"/>
        </w:tc>
        <w:tc>
          <w:tcPr>
            <w:tcW w:w="240" w:type="dxa"/>
            <w:vAlign w:val="bottom"/>
          </w:tcPr>
          <w:p w:rsidR="008E424F" w:rsidRDefault="008E424F" w:rsidP="008E424F"/>
        </w:tc>
        <w:tc>
          <w:tcPr>
            <w:tcW w:w="94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Стихотворения:  «Гой  ты,  Русь</w:t>
            </w:r>
          </w:p>
        </w:tc>
        <w:tc>
          <w:tcPr>
            <w:tcW w:w="3520" w:type="dxa"/>
            <w:gridSpan w:val="6"/>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«Клен ты мой опавший…», «Не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моя   родная…»,   «Да!   Теперь</w:t>
            </w:r>
          </w:p>
        </w:tc>
        <w:tc>
          <w:tcPr>
            <w:tcW w:w="3520" w:type="dxa"/>
            <w:gridSpan w:val="6"/>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бродить,   не   мять   в   кустах</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решено.  Без  возврата…»,  «До</w:t>
            </w:r>
          </w:p>
        </w:tc>
        <w:tc>
          <w:tcPr>
            <w:tcW w:w="3520" w:type="dxa"/>
            <w:gridSpan w:val="6"/>
            <w:tcBorders>
              <w:right w:val="single" w:sz="8" w:space="0" w:color="auto"/>
            </w:tcBorders>
            <w:vAlign w:val="bottom"/>
          </w:tcPr>
          <w:p w:rsidR="008E424F" w:rsidRDefault="008E424F" w:rsidP="008E424F">
            <w:pPr>
              <w:spacing w:line="270" w:lineRule="exact"/>
              <w:ind w:left="80"/>
              <w:rPr>
                <w:sz w:val="20"/>
                <w:szCs w:val="20"/>
              </w:rPr>
            </w:pPr>
            <w:r>
              <w:rPr>
                <w:rFonts w:eastAsia="Times New Roman"/>
                <w:sz w:val="24"/>
                <w:szCs w:val="24"/>
              </w:rPr>
              <w:t>багряных…»,   «Нивы   сжаты,</w:t>
            </w:r>
          </w:p>
        </w:tc>
        <w:tc>
          <w:tcPr>
            <w:tcW w:w="0" w:type="dxa"/>
            <w:vAlign w:val="bottom"/>
          </w:tcPr>
          <w:p w:rsidR="008E424F" w:rsidRDefault="008E424F" w:rsidP="008E424F">
            <w:pPr>
              <w:rPr>
                <w:sz w:val="1"/>
                <w:szCs w:val="1"/>
              </w:rPr>
            </w:pPr>
          </w:p>
        </w:tc>
      </w:tr>
      <w:tr w:rsidR="008E424F" w:rsidTr="008E424F">
        <w:trPr>
          <w:trHeight w:val="280"/>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080" w:type="dxa"/>
            <w:gridSpan w:val="2"/>
            <w:tcBorders>
              <w:bottom w:val="single" w:sz="8" w:space="0" w:color="auto"/>
            </w:tcBorders>
            <w:vAlign w:val="bottom"/>
          </w:tcPr>
          <w:p w:rsidR="008E424F" w:rsidRDefault="008E424F" w:rsidP="008E424F">
            <w:pPr>
              <w:spacing w:line="273" w:lineRule="exact"/>
              <w:ind w:left="80"/>
              <w:rPr>
                <w:sz w:val="20"/>
                <w:szCs w:val="20"/>
              </w:rPr>
            </w:pPr>
            <w:r>
              <w:rPr>
                <w:rFonts w:eastAsia="Times New Roman"/>
                <w:w w:val="99"/>
                <w:sz w:val="24"/>
                <w:szCs w:val="24"/>
              </w:rPr>
              <w:t>свиданья,</w:t>
            </w:r>
          </w:p>
        </w:tc>
        <w:tc>
          <w:tcPr>
            <w:tcW w:w="1260" w:type="dxa"/>
            <w:tcBorders>
              <w:bottom w:val="single" w:sz="8" w:space="0" w:color="auto"/>
            </w:tcBorders>
            <w:vAlign w:val="bottom"/>
          </w:tcPr>
          <w:p w:rsidR="008E424F" w:rsidRDefault="008E424F" w:rsidP="008E424F">
            <w:pPr>
              <w:spacing w:line="273" w:lineRule="exact"/>
              <w:ind w:right="260"/>
              <w:jc w:val="right"/>
              <w:rPr>
                <w:sz w:val="20"/>
                <w:szCs w:val="20"/>
              </w:rPr>
            </w:pPr>
            <w:r>
              <w:rPr>
                <w:rFonts w:eastAsia="Times New Roman"/>
                <w:sz w:val="24"/>
                <w:szCs w:val="24"/>
              </w:rPr>
              <w:t>друг</w:t>
            </w:r>
          </w:p>
        </w:tc>
        <w:tc>
          <w:tcPr>
            <w:tcW w:w="800" w:type="dxa"/>
            <w:tcBorders>
              <w:bottom w:val="single" w:sz="8" w:space="0" w:color="auto"/>
            </w:tcBorders>
            <w:vAlign w:val="bottom"/>
          </w:tcPr>
          <w:p w:rsidR="008E424F" w:rsidRDefault="008E424F" w:rsidP="008E424F">
            <w:pPr>
              <w:spacing w:line="273" w:lineRule="exact"/>
              <w:ind w:right="160"/>
              <w:jc w:val="right"/>
              <w:rPr>
                <w:sz w:val="20"/>
                <w:szCs w:val="20"/>
              </w:rPr>
            </w:pPr>
            <w:r>
              <w:rPr>
                <w:rFonts w:eastAsia="Times New Roman"/>
                <w:sz w:val="24"/>
                <w:szCs w:val="24"/>
              </w:rPr>
              <w:t>мой,</w:t>
            </w:r>
          </w:p>
        </w:tc>
        <w:tc>
          <w:tcPr>
            <w:tcW w:w="520" w:type="dxa"/>
            <w:tcBorders>
              <w:bottom w:val="single" w:sz="8" w:space="0" w:color="auto"/>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до</w:t>
            </w:r>
          </w:p>
        </w:tc>
        <w:tc>
          <w:tcPr>
            <w:tcW w:w="880" w:type="dxa"/>
            <w:tcBorders>
              <w:bottom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рощи</w:t>
            </w:r>
          </w:p>
        </w:tc>
        <w:tc>
          <w:tcPr>
            <w:tcW w:w="1140" w:type="dxa"/>
            <w:gridSpan w:val="2"/>
            <w:tcBorders>
              <w:bottom w:val="single" w:sz="8" w:space="0" w:color="auto"/>
            </w:tcBorders>
            <w:vAlign w:val="bottom"/>
          </w:tcPr>
          <w:p w:rsidR="008E424F" w:rsidRDefault="008E424F" w:rsidP="008E424F">
            <w:pPr>
              <w:spacing w:line="264" w:lineRule="exact"/>
              <w:ind w:left="20"/>
              <w:rPr>
                <w:sz w:val="20"/>
                <w:szCs w:val="20"/>
              </w:rPr>
            </w:pPr>
            <w:r>
              <w:rPr>
                <w:rFonts w:eastAsia="Times New Roman"/>
                <w:sz w:val="24"/>
                <w:szCs w:val="24"/>
              </w:rPr>
              <w:t>голы…»,</w:t>
            </w:r>
          </w:p>
        </w:tc>
        <w:tc>
          <w:tcPr>
            <w:tcW w:w="1500" w:type="dxa"/>
            <w:gridSpan w:val="3"/>
            <w:tcBorders>
              <w:bottom w:val="single" w:sz="8" w:space="0" w:color="auto"/>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«Отговорила</w:t>
            </w:r>
          </w:p>
        </w:tc>
        <w:tc>
          <w:tcPr>
            <w:tcW w:w="0" w:type="dxa"/>
            <w:vAlign w:val="bottom"/>
          </w:tcPr>
          <w:p w:rsidR="008E424F" w:rsidRDefault="008E424F" w:rsidP="008E424F">
            <w:pPr>
              <w:rPr>
                <w:sz w:val="1"/>
                <w:szCs w:val="1"/>
              </w:rPr>
            </w:pPr>
          </w:p>
        </w:tc>
      </w:tr>
      <w:tr w:rsidR="008E424F" w:rsidTr="008E424F">
        <w:trPr>
          <w:trHeight w:val="473"/>
        </w:trPr>
        <w:tc>
          <w:tcPr>
            <w:tcW w:w="2420" w:type="dxa"/>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ind w:right="40"/>
              <w:jc w:val="right"/>
              <w:rPr>
                <w:sz w:val="20"/>
                <w:szCs w:val="20"/>
              </w:rPr>
            </w:pPr>
          </w:p>
        </w:tc>
        <w:tc>
          <w:tcPr>
            <w:tcW w:w="520" w:type="dxa"/>
            <w:vAlign w:val="bottom"/>
          </w:tcPr>
          <w:p w:rsidR="008E424F" w:rsidRDefault="008E424F" w:rsidP="008E424F">
            <w:pPr>
              <w:rPr>
                <w:sz w:val="24"/>
                <w:szCs w:val="24"/>
              </w:rPr>
            </w:pPr>
          </w:p>
        </w:tc>
        <w:tc>
          <w:tcPr>
            <w:tcW w:w="880" w:type="dxa"/>
            <w:vAlign w:val="bottom"/>
          </w:tcPr>
          <w:p w:rsidR="008E424F" w:rsidRDefault="008E424F" w:rsidP="008E424F">
            <w:pPr>
              <w:rPr>
                <w:sz w:val="24"/>
                <w:szCs w:val="24"/>
              </w:rPr>
            </w:pPr>
          </w:p>
        </w:tc>
        <w:tc>
          <w:tcPr>
            <w:tcW w:w="540" w:type="dxa"/>
            <w:vAlign w:val="bottom"/>
          </w:tcPr>
          <w:p w:rsidR="008E424F" w:rsidRDefault="008E424F" w:rsidP="008E424F">
            <w:pPr>
              <w:rPr>
                <w:sz w:val="24"/>
                <w:szCs w:val="24"/>
              </w:rPr>
            </w:pP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CE488D" w:rsidP="008E424F">
      <w:pPr>
        <w:spacing w:line="20" w:lineRule="exact"/>
        <w:rPr>
          <w:sz w:val="20"/>
          <w:szCs w:val="20"/>
        </w:rPr>
      </w:pPr>
      <w:r>
        <w:rPr>
          <w:noProof/>
          <w:sz w:val="20"/>
          <w:szCs w:val="20"/>
        </w:rPr>
        <w:pict>
          <v:rect id="Shape 88" o:spid="_x0000_s1144" style="position:absolute;margin-left:-.3pt;margin-top:-94.2pt;width:.9pt;height:.95pt;z-index:-251533312;visibility:visible;mso-wrap-distance-left:0;mso-wrap-distance-right:0;mso-position-horizontal-relative:text;mso-position-vertical-relative:text" o:allowincell="f" fillcolor="black" stroked="f"/>
        </w:pict>
      </w:r>
      <w:r>
        <w:rPr>
          <w:noProof/>
          <w:sz w:val="20"/>
          <w:szCs w:val="20"/>
        </w:rPr>
        <w:pict>
          <v:rect id="Shape 89" o:spid="_x0000_s1145" style="position:absolute;margin-left:478.35pt;margin-top:-94.2pt;width:1pt;height:.95pt;z-index:-251532288;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780"/>
        <w:gridCol w:w="460"/>
        <w:gridCol w:w="220"/>
        <w:gridCol w:w="580"/>
        <w:gridCol w:w="280"/>
        <w:gridCol w:w="180"/>
        <w:gridCol w:w="460"/>
        <w:gridCol w:w="700"/>
        <w:gridCol w:w="940"/>
        <w:gridCol w:w="300"/>
        <w:gridCol w:w="800"/>
        <w:gridCol w:w="700"/>
        <w:gridCol w:w="780"/>
        <w:gridCol w:w="3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top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свиданья!..», «Не жалею, не зову,</w:t>
            </w:r>
          </w:p>
        </w:tc>
        <w:tc>
          <w:tcPr>
            <w:tcW w:w="2040" w:type="dxa"/>
            <w:gridSpan w:val="3"/>
            <w:tcBorders>
              <w:top w:val="single" w:sz="8" w:space="0" w:color="auto"/>
            </w:tcBorders>
            <w:vAlign w:val="bottom"/>
          </w:tcPr>
          <w:p w:rsidR="008E424F" w:rsidRDefault="008E424F" w:rsidP="008E424F">
            <w:pPr>
              <w:ind w:left="80"/>
              <w:rPr>
                <w:sz w:val="20"/>
                <w:szCs w:val="20"/>
              </w:rPr>
            </w:pPr>
            <w:r>
              <w:rPr>
                <w:rFonts w:eastAsia="Times New Roman"/>
                <w:sz w:val="24"/>
                <w:szCs w:val="24"/>
              </w:rPr>
              <w:t>роща золотая…»,</w:t>
            </w:r>
          </w:p>
        </w:tc>
        <w:tc>
          <w:tcPr>
            <w:tcW w:w="1480" w:type="dxa"/>
            <w:gridSpan w:val="2"/>
            <w:tcBorders>
              <w:top w:val="single" w:sz="8" w:space="0" w:color="auto"/>
              <w:right w:val="single" w:sz="8" w:space="0" w:color="auto"/>
            </w:tcBorders>
            <w:vAlign w:val="bottom"/>
          </w:tcPr>
          <w:p w:rsidR="008E424F" w:rsidRDefault="008E424F" w:rsidP="008E424F">
            <w:pPr>
              <w:ind w:right="20"/>
              <w:jc w:val="right"/>
              <w:rPr>
                <w:sz w:val="20"/>
                <w:szCs w:val="20"/>
              </w:rPr>
            </w:pPr>
            <w:r>
              <w:rPr>
                <w:rFonts w:eastAsia="Times New Roman"/>
                <w:sz w:val="24"/>
                <w:szCs w:val="24"/>
              </w:rPr>
              <w:t>«Мы теперь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60" w:type="dxa"/>
            <w:gridSpan w:val="3"/>
            <w:vAlign w:val="bottom"/>
          </w:tcPr>
          <w:p w:rsidR="008E424F" w:rsidRDefault="008E424F" w:rsidP="008E424F">
            <w:pPr>
              <w:ind w:left="80"/>
              <w:rPr>
                <w:sz w:val="20"/>
                <w:szCs w:val="20"/>
              </w:rPr>
            </w:pPr>
            <w:r>
              <w:rPr>
                <w:rFonts w:eastAsia="Times New Roman"/>
                <w:sz w:val="24"/>
                <w:szCs w:val="24"/>
              </w:rPr>
              <w:t>не плачу…»,</w:t>
            </w:r>
          </w:p>
        </w:tc>
        <w:tc>
          <w:tcPr>
            <w:tcW w:w="2200" w:type="dxa"/>
            <w:gridSpan w:val="5"/>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«Песнь о собаке»,</w:t>
            </w: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уходим  понемногу…»,   «Русь</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«Письмо  к  женщине»,  «Письмо</w:t>
            </w: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советская»,«Спитковыль.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матери»,</w:t>
            </w:r>
          </w:p>
        </w:tc>
        <w:tc>
          <w:tcPr>
            <w:tcW w:w="1080" w:type="dxa"/>
            <w:gridSpan w:val="3"/>
            <w:vAlign w:val="bottom"/>
          </w:tcPr>
          <w:p w:rsidR="008E424F" w:rsidRDefault="008E424F" w:rsidP="008E424F">
            <w:pPr>
              <w:ind w:left="20"/>
              <w:rPr>
                <w:sz w:val="20"/>
                <w:szCs w:val="20"/>
              </w:rPr>
            </w:pPr>
            <w:r>
              <w:rPr>
                <w:rFonts w:eastAsia="Times New Roman"/>
                <w:sz w:val="24"/>
                <w:szCs w:val="24"/>
              </w:rPr>
              <w:t>«Собаке</w:t>
            </w:r>
          </w:p>
        </w:tc>
        <w:tc>
          <w:tcPr>
            <w:tcW w:w="134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Качалова»,</w:t>
            </w:r>
          </w:p>
        </w:tc>
        <w:tc>
          <w:tcPr>
            <w:tcW w:w="940" w:type="dxa"/>
            <w:vAlign w:val="bottom"/>
          </w:tcPr>
          <w:p w:rsidR="008E424F" w:rsidRDefault="008E424F" w:rsidP="008E424F">
            <w:pPr>
              <w:ind w:left="80"/>
              <w:rPr>
                <w:sz w:val="20"/>
                <w:szCs w:val="20"/>
              </w:rPr>
            </w:pPr>
            <w:r>
              <w:rPr>
                <w:rFonts w:eastAsia="Times New Roman"/>
                <w:w w:val="99"/>
                <w:sz w:val="24"/>
                <w:szCs w:val="24"/>
              </w:rPr>
              <w:t>Равнина</w:t>
            </w:r>
          </w:p>
        </w:tc>
        <w:tc>
          <w:tcPr>
            <w:tcW w:w="300" w:type="dxa"/>
            <w:vAlign w:val="bottom"/>
          </w:tcPr>
          <w:p w:rsidR="008E424F" w:rsidRDefault="008E424F" w:rsidP="008E424F">
            <w:pPr>
              <w:rPr>
                <w:sz w:val="24"/>
                <w:szCs w:val="24"/>
              </w:rPr>
            </w:pPr>
          </w:p>
        </w:tc>
        <w:tc>
          <w:tcPr>
            <w:tcW w:w="1500" w:type="dxa"/>
            <w:gridSpan w:val="2"/>
            <w:vAlign w:val="bottom"/>
          </w:tcPr>
          <w:p w:rsidR="008E424F" w:rsidRDefault="008E424F" w:rsidP="008E424F">
            <w:pPr>
              <w:ind w:left="180"/>
              <w:rPr>
                <w:sz w:val="20"/>
                <w:szCs w:val="20"/>
              </w:rPr>
            </w:pPr>
            <w:r>
              <w:rPr>
                <w:rFonts w:eastAsia="Times New Roman"/>
                <w:sz w:val="24"/>
                <w:szCs w:val="24"/>
              </w:rPr>
              <w:t>дорогая…»,</w:t>
            </w:r>
          </w:p>
        </w:tc>
        <w:tc>
          <w:tcPr>
            <w:tcW w:w="78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«Я</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«Шаганэ ты моя, Шаганэ…», «Я</w:t>
            </w: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обманывать  себя  не  стану…».</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960" w:type="dxa"/>
            <w:gridSpan w:val="7"/>
            <w:vAlign w:val="bottom"/>
          </w:tcPr>
          <w:p w:rsidR="008E424F" w:rsidRDefault="008E424F" w:rsidP="008E424F">
            <w:pPr>
              <w:ind w:left="80"/>
              <w:rPr>
                <w:sz w:val="20"/>
                <w:szCs w:val="20"/>
              </w:rPr>
            </w:pPr>
            <w:r>
              <w:rPr>
                <w:rFonts w:eastAsia="Times New Roman"/>
                <w:sz w:val="24"/>
                <w:szCs w:val="24"/>
              </w:rPr>
              <w:t>последний поэт деревни…»</w:t>
            </w:r>
          </w:p>
        </w:tc>
        <w:tc>
          <w:tcPr>
            <w:tcW w:w="7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w w:val="97"/>
                <w:sz w:val="24"/>
                <w:szCs w:val="24"/>
              </w:rPr>
              <w:t>Романвстихах«Анна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700" w:type="dxa"/>
            <w:tcBorders>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Снегина».</w:t>
            </w:r>
          </w:p>
        </w:tc>
        <w:tc>
          <w:tcPr>
            <w:tcW w:w="800" w:type="dxa"/>
            <w:vAlign w:val="bottom"/>
          </w:tcPr>
          <w:p w:rsidR="008E424F" w:rsidRDefault="008E424F" w:rsidP="008E424F">
            <w:pPr>
              <w:rPr>
                <w:sz w:val="23"/>
                <w:szCs w:val="23"/>
              </w:rPr>
            </w:pPr>
          </w:p>
        </w:tc>
        <w:tc>
          <w:tcPr>
            <w:tcW w:w="148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Поэмы:</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700" w:type="dxa"/>
            <w:tcBorders>
              <w:right w:val="single" w:sz="8" w:space="0" w:color="auto"/>
            </w:tcBorders>
            <w:vAlign w:val="bottom"/>
          </w:tcPr>
          <w:p w:rsidR="008E424F" w:rsidRDefault="008E424F" w:rsidP="008E424F">
            <w:pPr>
              <w:rPr>
                <w:sz w:val="24"/>
                <w:szCs w:val="24"/>
              </w:rPr>
            </w:pPr>
          </w:p>
        </w:tc>
        <w:tc>
          <w:tcPr>
            <w:tcW w:w="2040" w:type="dxa"/>
            <w:gridSpan w:val="3"/>
            <w:vAlign w:val="bottom"/>
          </w:tcPr>
          <w:p w:rsidR="008E424F" w:rsidRDefault="008E424F" w:rsidP="008E424F">
            <w:pPr>
              <w:ind w:left="80"/>
              <w:rPr>
                <w:sz w:val="20"/>
                <w:szCs w:val="20"/>
              </w:rPr>
            </w:pPr>
            <w:r>
              <w:rPr>
                <w:rFonts w:eastAsia="Times New Roman"/>
                <w:sz w:val="24"/>
                <w:szCs w:val="24"/>
              </w:rPr>
              <w:t>«Сорокоуст»,</w:t>
            </w:r>
          </w:p>
        </w:tc>
        <w:tc>
          <w:tcPr>
            <w:tcW w:w="14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«Черный</w:t>
            </w: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tcBorders>
              <w:bottom w:val="single" w:sz="8" w:space="0" w:color="auto"/>
            </w:tcBorders>
            <w:vAlign w:val="bottom"/>
          </w:tcPr>
          <w:p w:rsidR="008E424F" w:rsidRDefault="008E424F" w:rsidP="008E424F">
            <w:pPr>
              <w:rPr>
                <w:sz w:val="23"/>
                <w:szCs w:val="23"/>
              </w:rPr>
            </w:pPr>
          </w:p>
        </w:tc>
        <w:tc>
          <w:tcPr>
            <w:tcW w:w="460" w:type="dxa"/>
            <w:tcBorders>
              <w:bottom w:val="single" w:sz="8" w:space="0" w:color="auto"/>
            </w:tcBorders>
            <w:vAlign w:val="bottom"/>
          </w:tcPr>
          <w:p w:rsidR="008E424F" w:rsidRDefault="008E424F" w:rsidP="008E424F">
            <w:pPr>
              <w:rPr>
                <w:sz w:val="23"/>
                <w:szCs w:val="23"/>
              </w:rPr>
            </w:pPr>
          </w:p>
        </w:tc>
        <w:tc>
          <w:tcPr>
            <w:tcW w:w="220" w:type="dxa"/>
            <w:tcBorders>
              <w:bottom w:val="single" w:sz="8" w:space="0" w:color="auto"/>
            </w:tcBorders>
            <w:vAlign w:val="bottom"/>
          </w:tcPr>
          <w:p w:rsidR="008E424F" w:rsidRDefault="008E424F" w:rsidP="008E424F">
            <w:pPr>
              <w:rPr>
                <w:sz w:val="23"/>
                <w:szCs w:val="23"/>
              </w:rPr>
            </w:pPr>
          </w:p>
        </w:tc>
        <w:tc>
          <w:tcPr>
            <w:tcW w:w="580" w:type="dxa"/>
            <w:tcBorders>
              <w:bottom w:val="single" w:sz="8" w:space="0" w:color="auto"/>
            </w:tcBorders>
            <w:vAlign w:val="bottom"/>
          </w:tcPr>
          <w:p w:rsidR="008E424F" w:rsidRDefault="008E424F" w:rsidP="008E424F">
            <w:pPr>
              <w:rPr>
                <w:sz w:val="23"/>
                <w:szCs w:val="23"/>
              </w:rPr>
            </w:pPr>
          </w:p>
        </w:tc>
        <w:tc>
          <w:tcPr>
            <w:tcW w:w="280" w:type="dxa"/>
            <w:tcBorders>
              <w:bottom w:val="single" w:sz="8" w:space="0" w:color="auto"/>
            </w:tcBorders>
            <w:vAlign w:val="bottom"/>
          </w:tcPr>
          <w:p w:rsidR="008E424F" w:rsidRDefault="008E424F" w:rsidP="008E424F">
            <w:pPr>
              <w:rPr>
                <w:sz w:val="23"/>
                <w:szCs w:val="23"/>
              </w:rPr>
            </w:pPr>
          </w:p>
        </w:tc>
        <w:tc>
          <w:tcPr>
            <w:tcW w:w="180" w:type="dxa"/>
            <w:tcBorders>
              <w:bottom w:val="single" w:sz="8" w:space="0" w:color="auto"/>
            </w:tcBorders>
            <w:vAlign w:val="bottom"/>
          </w:tcPr>
          <w:p w:rsidR="008E424F" w:rsidRDefault="008E424F" w:rsidP="008E424F">
            <w:pPr>
              <w:rPr>
                <w:sz w:val="23"/>
                <w:szCs w:val="23"/>
              </w:rPr>
            </w:pPr>
          </w:p>
        </w:tc>
        <w:tc>
          <w:tcPr>
            <w:tcW w:w="460" w:type="dxa"/>
            <w:tcBorders>
              <w:bottom w:val="single" w:sz="8" w:space="0" w:color="auto"/>
            </w:tcBorders>
            <w:vAlign w:val="bottom"/>
          </w:tcPr>
          <w:p w:rsidR="008E424F" w:rsidRDefault="008E424F" w:rsidP="008E424F">
            <w:pPr>
              <w:rPr>
                <w:sz w:val="23"/>
                <w:szCs w:val="23"/>
              </w:rPr>
            </w:pPr>
          </w:p>
        </w:tc>
        <w:tc>
          <w:tcPr>
            <w:tcW w:w="700" w:type="dxa"/>
            <w:tcBorders>
              <w:bottom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человек»</w:t>
            </w: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Маяковский</w:t>
            </w: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700" w:type="dxa"/>
            <w:tcBorders>
              <w:right w:val="single" w:sz="8" w:space="0" w:color="auto"/>
            </w:tcBorders>
            <w:vAlign w:val="bottom"/>
          </w:tcPr>
          <w:p w:rsidR="008E424F" w:rsidRDefault="008E424F" w:rsidP="008E424F">
            <w:pPr>
              <w:rPr>
                <w:sz w:val="23"/>
                <w:szCs w:val="23"/>
              </w:rPr>
            </w:pPr>
          </w:p>
        </w:tc>
        <w:tc>
          <w:tcPr>
            <w:tcW w:w="2040" w:type="dxa"/>
            <w:gridSpan w:val="3"/>
            <w:vAlign w:val="bottom"/>
          </w:tcPr>
          <w:p w:rsidR="008E424F" w:rsidRDefault="008E424F" w:rsidP="008E424F">
            <w:pPr>
              <w:spacing w:line="261"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Маяковский</w:t>
            </w: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3"/>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b/>
                <w:bCs/>
                <w:sz w:val="24"/>
                <w:szCs w:val="24"/>
              </w:rPr>
              <w:t>«</w:t>
            </w:r>
            <w:r>
              <w:rPr>
                <w:rFonts w:eastAsia="Times New Roman"/>
                <w:sz w:val="24"/>
                <w:szCs w:val="24"/>
              </w:rPr>
              <w:t>А  вы  могли</w:t>
            </w:r>
          </w:p>
        </w:tc>
        <w:tc>
          <w:tcPr>
            <w:tcW w:w="2040" w:type="dxa"/>
            <w:gridSpan w:val="3"/>
            <w:vAlign w:val="bottom"/>
          </w:tcPr>
          <w:p w:rsidR="008E424F" w:rsidRDefault="008E424F" w:rsidP="008E424F">
            <w:pPr>
              <w:spacing w:line="264" w:lineRule="exact"/>
              <w:ind w:left="80"/>
              <w:rPr>
                <w:sz w:val="20"/>
                <w:szCs w:val="20"/>
              </w:rPr>
            </w:pPr>
            <w:r>
              <w:rPr>
                <w:rFonts w:eastAsia="Times New Roman"/>
                <w:sz w:val="24"/>
                <w:szCs w:val="24"/>
              </w:rPr>
              <w:t>Стихотворения:</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«Адище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500" w:type="dxa"/>
            <w:gridSpan w:val="6"/>
            <w:vAlign w:val="bottom"/>
          </w:tcPr>
          <w:p w:rsidR="008E424F" w:rsidRDefault="008E424F" w:rsidP="008E424F">
            <w:pPr>
              <w:ind w:left="80"/>
              <w:rPr>
                <w:sz w:val="20"/>
                <w:szCs w:val="20"/>
              </w:rPr>
            </w:pPr>
            <w:r>
              <w:rPr>
                <w:rFonts w:eastAsia="Times New Roman"/>
                <w:sz w:val="24"/>
                <w:szCs w:val="24"/>
              </w:rPr>
              <w:t>бы?»,  «Левый  марш»,</w:t>
            </w:r>
          </w:p>
        </w:tc>
        <w:tc>
          <w:tcPr>
            <w:tcW w:w="116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«Нате!»,</w:t>
            </w:r>
          </w:p>
        </w:tc>
        <w:tc>
          <w:tcPr>
            <w:tcW w:w="1240" w:type="dxa"/>
            <w:gridSpan w:val="2"/>
            <w:vAlign w:val="bottom"/>
          </w:tcPr>
          <w:p w:rsidR="008E424F" w:rsidRDefault="008E424F" w:rsidP="008E424F">
            <w:pPr>
              <w:spacing w:line="268" w:lineRule="exact"/>
              <w:ind w:left="80"/>
              <w:rPr>
                <w:sz w:val="20"/>
                <w:szCs w:val="20"/>
              </w:rPr>
            </w:pPr>
            <w:r>
              <w:rPr>
                <w:rFonts w:eastAsia="Times New Roman"/>
                <w:sz w:val="24"/>
                <w:szCs w:val="24"/>
              </w:rPr>
              <w:t>города»,</w:t>
            </w:r>
          </w:p>
        </w:tc>
        <w:tc>
          <w:tcPr>
            <w:tcW w:w="800" w:type="dxa"/>
            <w:vAlign w:val="bottom"/>
          </w:tcPr>
          <w:p w:rsidR="008E424F" w:rsidRDefault="008E424F" w:rsidP="008E424F">
            <w:pPr>
              <w:spacing w:line="268" w:lineRule="exact"/>
              <w:jc w:val="right"/>
              <w:rPr>
                <w:sz w:val="20"/>
                <w:szCs w:val="20"/>
              </w:rPr>
            </w:pPr>
            <w:r>
              <w:rPr>
                <w:rFonts w:eastAsia="Times New Roman"/>
                <w:w w:val="97"/>
                <w:sz w:val="24"/>
                <w:szCs w:val="24"/>
              </w:rPr>
              <w:t>«Вам!»,</w:t>
            </w:r>
          </w:p>
        </w:tc>
        <w:tc>
          <w:tcPr>
            <w:tcW w:w="1480" w:type="dxa"/>
            <w:gridSpan w:val="2"/>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«Домой!»,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74" w:lineRule="exact"/>
              <w:ind w:left="80"/>
              <w:rPr>
                <w:sz w:val="20"/>
                <w:szCs w:val="20"/>
              </w:rPr>
            </w:pPr>
            <w:r>
              <w:rPr>
                <w:rFonts w:eastAsia="Times New Roman"/>
                <w:sz w:val="24"/>
                <w:szCs w:val="24"/>
              </w:rPr>
              <w:t>«Необычайное</w:t>
            </w:r>
          </w:p>
        </w:tc>
        <w:tc>
          <w:tcPr>
            <w:tcW w:w="1620" w:type="dxa"/>
            <w:gridSpan w:val="4"/>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приключение,</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«Ода</w:t>
            </w: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w w:val="99"/>
                <w:sz w:val="24"/>
                <w:szCs w:val="24"/>
              </w:rPr>
              <w:t>революции»,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бывшее</w:t>
            </w: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ind w:right="300"/>
              <w:jc w:val="right"/>
              <w:rPr>
                <w:sz w:val="20"/>
                <w:szCs w:val="20"/>
              </w:rPr>
            </w:pPr>
            <w:r>
              <w:rPr>
                <w:rFonts w:eastAsia="Times New Roman"/>
                <w:sz w:val="24"/>
                <w:szCs w:val="24"/>
              </w:rPr>
              <w:t>с</w:t>
            </w:r>
          </w:p>
        </w:tc>
        <w:tc>
          <w:tcPr>
            <w:tcW w:w="1620" w:type="dxa"/>
            <w:gridSpan w:val="4"/>
            <w:tcBorders>
              <w:right w:val="single" w:sz="8" w:space="0" w:color="auto"/>
            </w:tcBorders>
            <w:vAlign w:val="bottom"/>
          </w:tcPr>
          <w:p w:rsidR="008E424F" w:rsidRDefault="008E424F" w:rsidP="008E424F">
            <w:pPr>
              <w:jc w:val="right"/>
              <w:rPr>
                <w:sz w:val="20"/>
                <w:szCs w:val="20"/>
              </w:rPr>
            </w:pPr>
            <w:r>
              <w:rPr>
                <w:rFonts w:eastAsia="Times New Roman"/>
                <w:sz w:val="24"/>
                <w:szCs w:val="24"/>
              </w:rPr>
              <w:t>Владимиром</w:t>
            </w: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b/>
                <w:bCs/>
                <w:sz w:val="24"/>
                <w:szCs w:val="24"/>
              </w:rPr>
              <w:t>«</w:t>
            </w:r>
            <w:r>
              <w:rPr>
                <w:rFonts w:eastAsia="Times New Roman"/>
                <w:sz w:val="24"/>
                <w:szCs w:val="24"/>
              </w:rPr>
              <w:t>Прозаседавшиеся»,  «Разговор</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60" w:type="dxa"/>
            <w:gridSpan w:val="3"/>
            <w:vAlign w:val="bottom"/>
          </w:tcPr>
          <w:p w:rsidR="008E424F" w:rsidRDefault="008E424F" w:rsidP="008E424F">
            <w:pPr>
              <w:spacing w:line="273" w:lineRule="exact"/>
              <w:ind w:left="80"/>
              <w:rPr>
                <w:sz w:val="20"/>
                <w:szCs w:val="20"/>
              </w:rPr>
            </w:pPr>
            <w:r>
              <w:rPr>
                <w:rFonts w:eastAsia="Times New Roman"/>
                <w:sz w:val="24"/>
                <w:szCs w:val="24"/>
              </w:rPr>
              <w:t>Маяковским</w:t>
            </w:r>
          </w:p>
        </w:tc>
        <w:tc>
          <w:tcPr>
            <w:tcW w:w="860" w:type="dxa"/>
            <w:gridSpan w:val="2"/>
            <w:vAlign w:val="bottom"/>
          </w:tcPr>
          <w:p w:rsidR="008E424F" w:rsidRDefault="008E424F" w:rsidP="008E424F">
            <w:pPr>
              <w:spacing w:line="273" w:lineRule="exact"/>
              <w:jc w:val="center"/>
              <w:rPr>
                <w:sz w:val="20"/>
                <w:szCs w:val="20"/>
              </w:rPr>
            </w:pPr>
            <w:r>
              <w:rPr>
                <w:rFonts w:eastAsia="Times New Roman"/>
                <w:w w:val="99"/>
                <w:sz w:val="24"/>
                <w:szCs w:val="24"/>
              </w:rPr>
              <w:t>летом</w:t>
            </w:r>
          </w:p>
        </w:tc>
        <w:tc>
          <w:tcPr>
            <w:tcW w:w="1340" w:type="dxa"/>
            <w:gridSpan w:val="3"/>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на   даче»,</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с  фининспектором  о  поэзии»,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60" w:type="dxa"/>
            <w:gridSpan w:val="3"/>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Лиличка</w:t>
            </w:r>
            <w:r>
              <w:rPr>
                <w:rFonts w:ascii="Arial" w:eastAsia="Arial" w:hAnsi="Arial" w:cs="Arial"/>
                <w:sz w:val="24"/>
                <w:szCs w:val="24"/>
              </w:rPr>
              <w:t>!</w:t>
            </w:r>
            <w:r>
              <w:rPr>
                <w:rFonts w:eastAsia="Times New Roman"/>
                <w:sz w:val="24"/>
                <w:szCs w:val="24"/>
              </w:rPr>
              <w:t>»,</w:t>
            </w:r>
          </w:p>
        </w:tc>
        <w:tc>
          <w:tcPr>
            <w:tcW w:w="2200" w:type="dxa"/>
            <w:gridSpan w:val="5"/>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«Послушайте!»,</w:t>
            </w: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«Уже  второй  должно  быть  ты</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«Сергею   Есенину»,   «Письмо</w:t>
            </w:r>
          </w:p>
        </w:tc>
        <w:tc>
          <w:tcPr>
            <w:tcW w:w="2740" w:type="dxa"/>
            <w:gridSpan w:val="4"/>
            <w:vAlign w:val="bottom"/>
          </w:tcPr>
          <w:p w:rsidR="008E424F" w:rsidRDefault="008E424F" w:rsidP="008E424F">
            <w:pPr>
              <w:spacing w:line="264" w:lineRule="exact"/>
              <w:ind w:left="80"/>
              <w:rPr>
                <w:sz w:val="20"/>
                <w:szCs w:val="20"/>
              </w:rPr>
            </w:pPr>
            <w:r>
              <w:rPr>
                <w:rFonts w:eastAsia="Times New Roman"/>
                <w:sz w:val="24"/>
                <w:szCs w:val="24"/>
              </w:rPr>
              <w:t>легла…», «Юбилейное»</w:t>
            </w: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Татьяне Яковлевой», «Скрипка и</w:t>
            </w:r>
          </w:p>
        </w:tc>
        <w:tc>
          <w:tcPr>
            <w:tcW w:w="204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Поэма</w:t>
            </w:r>
            <w:r>
              <w:rPr>
                <w:rFonts w:ascii="Arial" w:eastAsia="Arial" w:hAnsi="Arial" w:cs="Arial"/>
                <w:sz w:val="24"/>
                <w:szCs w:val="24"/>
              </w:rPr>
              <w:t>: «</w:t>
            </w:r>
            <w:r>
              <w:rPr>
                <w:rFonts w:ascii="Times New Roman CYR" w:eastAsia="Times New Roman CYR" w:hAnsi="Times New Roman CYR" w:cs="Times New Roman CYR"/>
                <w:sz w:val="24"/>
                <w:szCs w:val="24"/>
              </w:rPr>
              <w:t>Про это</w:t>
            </w:r>
            <w:r>
              <w:rPr>
                <w:rFonts w:ascii="Arial" w:eastAsia="Arial" w:hAnsi="Arial" w:cs="Arial"/>
                <w:sz w:val="24"/>
                <w:szCs w:val="24"/>
              </w:rPr>
              <w:t>»</w:t>
            </w: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320" w:type="dxa"/>
            <w:gridSpan w:val="5"/>
            <w:vAlign w:val="bottom"/>
          </w:tcPr>
          <w:p w:rsidR="008E424F" w:rsidRDefault="008E424F" w:rsidP="008E424F">
            <w:pPr>
              <w:spacing w:line="274" w:lineRule="exact"/>
              <w:ind w:left="80"/>
              <w:rPr>
                <w:sz w:val="20"/>
                <w:szCs w:val="20"/>
              </w:rPr>
            </w:pPr>
            <w:r>
              <w:rPr>
                <w:rFonts w:eastAsia="Times New Roman"/>
                <w:sz w:val="24"/>
                <w:szCs w:val="24"/>
              </w:rPr>
              <w:t>немножко нервно»,</w:t>
            </w:r>
          </w:p>
        </w:tc>
        <w:tc>
          <w:tcPr>
            <w:tcW w:w="1340" w:type="dxa"/>
            <w:gridSpan w:val="3"/>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«Товарищу</w:t>
            </w:r>
          </w:p>
        </w:tc>
        <w:tc>
          <w:tcPr>
            <w:tcW w:w="940" w:type="dxa"/>
            <w:vAlign w:val="bottom"/>
          </w:tcPr>
          <w:p w:rsidR="008E424F" w:rsidRDefault="008E424F" w:rsidP="008E424F">
            <w:pPr>
              <w:rPr>
                <w:sz w:val="23"/>
                <w:szCs w:val="23"/>
              </w:rPr>
            </w:pP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780" w:type="dxa"/>
            <w:vAlign w:val="bottom"/>
          </w:tcPr>
          <w:p w:rsidR="008E424F" w:rsidRDefault="008E424F" w:rsidP="008E424F">
            <w:pPr>
              <w:ind w:left="80"/>
              <w:rPr>
                <w:sz w:val="20"/>
                <w:szCs w:val="20"/>
              </w:rPr>
            </w:pPr>
            <w:r>
              <w:rPr>
                <w:rFonts w:eastAsia="Times New Roman"/>
                <w:sz w:val="24"/>
                <w:szCs w:val="24"/>
              </w:rPr>
              <w:t>Нетте,</w:t>
            </w:r>
          </w:p>
        </w:tc>
        <w:tc>
          <w:tcPr>
            <w:tcW w:w="1260" w:type="dxa"/>
            <w:gridSpan w:val="3"/>
            <w:vAlign w:val="bottom"/>
          </w:tcPr>
          <w:p w:rsidR="008E424F" w:rsidRDefault="008E424F" w:rsidP="008E424F">
            <w:pPr>
              <w:ind w:right="20"/>
              <w:jc w:val="right"/>
              <w:rPr>
                <w:sz w:val="20"/>
                <w:szCs w:val="20"/>
              </w:rPr>
            </w:pPr>
            <w:r>
              <w:rPr>
                <w:rFonts w:eastAsia="Times New Roman"/>
                <w:sz w:val="24"/>
                <w:szCs w:val="24"/>
              </w:rPr>
              <w:t>пароходу</w:t>
            </w:r>
          </w:p>
        </w:tc>
        <w:tc>
          <w:tcPr>
            <w:tcW w:w="280" w:type="dxa"/>
            <w:vAlign w:val="bottom"/>
          </w:tcPr>
          <w:p w:rsidR="008E424F" w:rsidRDefault="008E424F" w:rsidP="008E424F">
            <w:pPr>
              <w:ind w:left="60"/>
              <w:rPr>
                <w:sz w:val="20"/>
                <w:szCs w:val="20"/>
              </w:rPr>
            </w:pPr>
            <w:r>
              <w:rPr>
                <w:rFonts w:eastAsia="Times New Roman"/>
                <w:sz w:val="24"/>
                <w:szCs w:val="24"/>
              </w:rPr>
              <w:t>и</w:t>
            </w:r>
          </w:p>
        </w:tc>
        <w:tc>
          <w:tcPr>
            <w:tcW w:w="134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человеку»,</w:t>
            </w: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«Хорошее</w:t>
            </w:r>
          </w:p>
        </w:tc>
        <w:tc>
          <w:tcPr>
            <w:tcW w:w="220" w:type="dxa"/>
            <w:vAlign w:val="bottom"/>
          </w:tcPr>
          <w:p w:rsidR="008E424F" w:rsidRDefault="008E424F" w:rsidP="008E424F">
            <w:pPr>
              <w:rPr>
                <w:sz w:val="23"/>
                <w:szCs w:val="23"/>
              </w:rPr>
            </w:pPr>
          </w:p>
        </w:tc>
        <w:tc>
          <w:tcPr>
            <w:tcW w:w="1500" w:type="dxa"/>
            <w:gridSpan w:val="4"/>
            <w:vAlign w:val="bottom"/>
          </w:tcPr>
          <w:p w:rsidR="008E424F" w:rsidRDefault="008E424F" w:rsidP="008E424F">
            <w:pPr>
              <w:spacing w:line="273" w:lineRule="exact"/>
              <w:jc w:val="right"/>
              <w:rPr>
                <w:sz w:val="20"/>
                <w:szCs w:val="20"/>
              </w:rPr>
            </w:pPr>
            <w:r>
              <w:rPr>
                <w:rFonts w:eastAsia="Times New Roman"/>
                <w:sz w:val="24"/>
                <w:szCs w:val="24"/>
              </w:rPr>
              <w:t>отношение</w:t>
            </w:r>
          </w:p>
        </w:tc>
        <w:tc>
          <w:tcPr>
            <w:tcW w:w="7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к</w:t>
            </w:r>
          </w:p>
        </w:tc>
        <w:tc>
          <w:tcPr>
            <w:tcW w:w="940" w:type="dxa"/>
            <w:vAlign w:val="bottom"/>
          </w:tcPr>
          <w:p w:rsidR="008E424F" w:rsidRDefault="008E424F" w:rsidP="008E424F">
            <w:pPr>
              <w:rPr>
                <w:sz w:val="23"/>
                <w:szCs w:val="23"/>
              </w:rPr>
            </w:pP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лошадям»</w:t>
            </w: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700" w:type="dxa"/>
            <w:tcBorders>
              <w:right w:val="single" w:sz="8" w:space="0" w:color="auto"/>
            </w:tcBorders>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Поэма</w:t>
            </w:r>
          </w:p>
        </w:tc>
        <w:tc>
          <w:tcPr>
            <w:tcW w:w="1260" w:type="dxa"/>
            <w:gridSpan w:val="3"/>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Облако</w:t>
            </w:r>
          </w:p>
        </w:tc>
        <w:tc>
          <w:tcPr>
            <w:tcW w:w="280" w:type="dxa"/>
            <w:vAlign w:val="bottom"/>
          </w:tcPr>
          <w:p w:rsidR="008E424F" w:rsidRDefault="008E424F" w:rsidP="008E424F">
            <w:pPr>
              <w:spacing w:line="273" w:lineRule="exact"/>
              <w:ind w:left="160"/>
              <w:rPr>
                <w:sz w:val="20"/>
                <w:szCs w:val="20"/>
              </w:rPr>
            </w:pPr>
            <w:r>
              <w:rPr>
                <w:rFonts w:ascii="Times New Roman CYR" w:eastAsia="Times New Roman CYR" w:hAnsi="Times New Roman CYR" w:cs="Times New Roman CYR"/>
                <w:w w:val="87"/>
                <w:sz w:val="24"/>
                <w:szCs w:val="24"/>
              </w:rPr>
              <w:t>в</w:t>
            </w: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штанах</w:t>
            </w:r>
            <w:r>
              <w:rPr>
                <w:rFonts w:ascii="Arial" w:eastAsia="Arial" w:hAnsi="Arial" w:cs="Arial"/>
                <w:sz w:val="24"/>
                <w:szCs w:val="24"/>
              </w:rPr>
              <w:t>»,</w:t>
            </w:r>
          </w:p>
        </w:tc>
        <w:tc>
          <w:tcPr>
            <w:tcW w:w="940" w:type="dxa"/>
            <w:vAlign w:val="bottom"/>
          </w:tcPr>
          <w:p w:rsidR="008E424F" w:rsidRDefault="008E424F" w:rsidP="008E424F">
            <w:pPr>
              <w:rPr>
                <w:sz w:val="23"/>
                <w:szCs w:val="23"/>
              </w:rPr>
            </w:pP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Первое вступление к поэме</w:t>
            </w:r>
            <w:r>
              <w:rPr>
                <w:rFonts w:ascii="Arial" w:eastAsia="Arial" w:hAnsi="Arial" w:cs="Arial"/>
                <w:sz w:val="24"/>
                <w:szCs w:val="24"/>
              </w:rPr>
              <w:t xml:space="preserve"> «</w:t>
            </w:r>
            <w:r>
              <w:rPr>
                <w:rFonts w:ascii="Times New Roman CYR" w:eastAsia="Times New Roman CYR" w:hAnsi="Times New Roman CYR" w:cs="Times New Roman CYR"/>
                <w:sz w:val="24"/>
                <w:szCs w:val="24"/>
              </w:rPr>
              <w:t>Во</w:t>
            </w: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60" w:type="dxa"/>
            <w:gridSpan w:val="3"/>
            <w:tcBorders>
              <w:bottom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весь голос</w:t>
            </w:r>
            <w:r>
              <w:rPr>
                <w:rFonts w:ascii="Arial" w:eastAsia="Arial" w:hAnsi="Arial" w:cs="Arial"/>
                <w:sz w:val="24"/>
                <w:szCs w:val="24"/>
              </w:rPr>
              <w:t>»</w:t>
            </w:r>
          </w:p>
        </w:tc>
        <w:tc>
          <w:tcPr>
            <w:tcW w:w="580" w:type="dxa"/>
            <w:tcBorders>
              <w:bottom w:val="single" w:sz="8" w:space="0" w:color="auto"/>
            </w:tcBorders>
            <w:vAlign w:val="bottom"/>
          </w:tcPr>
          <w:p w:rsidR="008E424F" w:rsidRDefault="008E424F" w:rsidP="008E424F">
            <w:pPr>
              <w:rPr>
                <w:sz w:val="24"/>
                <w:szCs w:val="24"/>
              </w:rPr>
            </w:pPr>
          </w:p>
        </w:tc>
        <w:tc>
          <w:tcPr>
            <w:tcW w:w="280" w:type="dxa"/>
            <w:tcBorders>
              <w:bottom w:val="single" w:sz="8" w:space="0" w:color="auto"/>
            </w:tcBorders>
            <w:vAlign w:val="bottom"/>
          </w:tcPr>
          <w:p w:rsidR="008E424F" w:rsidRDefault="008E424F" w:rsidP="008E424F">
            <w:pPr>
              <w:rPr>
                <w:sz w:val="24"/>
                <w:szCs w:val="24"/>
              </w:rPr>
            </w:pPr>
          </w:p>
        </w:tc>
        <w:tc>
          <w:tcPr>
            <w:tcW w:w="180" w:type="dxa"/>
            <w:tcBorders>
              <w:bottom w:val="single" w:sz="8" w:space="0" w:color="auto"/>
            </w:tcBorders>
            <w:vAlign w:val="bottom"/>
          </w:tcPr>
          <w:p w:rsidR="008E424F" w:rsidRDefault="008E424F" w:rsidP="008E424F">
            <w:pPr>
              <w:rPr>
                <w:sz w:val="24"/>
                <w:szCs w:val="24"/>
              </w:rPr>
            </w:pPr>
          </w:p>
        </w:tc>
        <w:tc>
          <w:tcPr>
            <w:tcW w:w="460" w:type="dxa"/>
            <w:tcBorders>
              <w:bottom w:val="single" w:sz="8" w:space="0" w:color="auto"/>
            </w:tcBorders>
            <w:vAlign w:val="bottom"/>
          </w:tcPr>
          <w:p w:rsidR="008E424F" w:rsidRDefault="008E424F" w:rsidP="008E424F">
            <w:pPr>
              <w:rPr>
                <w:sz w:val="24"/>
                <w:szCs w:val="24"/>
              </w:rPr>
            </w:pPr>
          </w:p>
        </w:tc>
        <w:tc>
          <w:tcPr>
            <w:tcW w:w="700" w:type="dxa"/>
            <w:tcBorders>
              <w:bottom w:val="single" w:sz="8" w:space="0" w:color="auto"/>
              <w:right w:val="single" w:sz="8" w:space="0" w:color="auto"/>
            </w:tcBorders>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57"/>
        </w:trPr>
        <w:tc>
          <w:tcPr>
            <w:tcW w:w="2420" w:type="dxa"/>
            <w:tcBorders>
              <w:left w:val="single" w:sz="8" w:space="0" w:color="auto"/>
              <w:right w:val="single" w:sz="8" w:space="0" w:color="auto"/>
            </w:tcBorders>
            <w:vAlign w:val="bottom"/>
          </w:tcPr>
          <w:p w:rsidR="008E424F" w:rsidRDefault="008E424F" w:rsidP="008E424F"/>
        </w:tc>
        <w:tc>
          <w:tcPr>
            <w:tcW w:w="2040" w:type="dxa"/>
            <w:gridSpan w:val="4"/>
            <w:vAlign w:val="bottom"/>
          </w:tcPr>
          <w:p w:rsidR="008E424F" w:rsidRDefault="008E424F" w:rsidP="008E424F">
            <w:pPr>
              <w:spacing w:line="257" w:lineRule="exact"/>
              <w:ind w:left="80"/>
              <w:rPr>
                <w:sz w:val="20"/>
                <w:szCs w:val="20"/>
              </w:rPr>
            </w:pPr>
            <w:r>
              <w:rPr>
                <w:rFonts w:eastAsia="Times New Roman"/>
                <w:b/>
                <w:bCs/>
                <w:sz w:val="24"/>
                <w:szCs w:val="24"/>
              </w:rPr>
              <w:t>М.И. Цветаева</w:t>
            </w:r>
          </w:p>
        </w:tc>
        <w:tc>
          <w:tcPr>
            <w:tcW w:w="280" w:type="dxa"/>
            <w:vAlign w:val="bottom"/>
          </w:tcPr>
          <w:p w:rsidR="008E424F" w:rsidRDefault="008E424F" w:rsidP="008E424F"/>
        </w:tc>
        <w:tc>
          <w:tcPr>
            <w:tcW w:w="180" w:type="dxa"/>
            <w:vAlign w:val="bottom"/>
          </w:tcPr>
          <w:p w:rsidR="008E424F" w:rsidRDefault="008E424F" w:rsidP="008E424F"/>
        </w:tc>
        <w:tc>
          <w:tcPr>
            <w:tcW w:w="460" w:type="dxa"/>
            <w:vAlign w:val="bottom"/>
          </w:tcPr>
          <w:p w:rsidR="008E424F" w:rsidRDefault="008E424F" w:rsidP="008E424F"/>
        </w:tc>
        <w:tc>
          <w:tcPr>
            <w:tcW w:w="700" w:type="dxa"/>
            <w:tcBorders>
              <w:right w:val="single" w:sz="8" w:space="0" w:color="auto"/>
            </w:tcBorders>
            <w:vAlign w:val="bottom"/>
          </w:tcPr>
          <w:p w:rsidR="008E424F" w:rsidRDefault="008E424F" w:rsidP="008E424F"/>
        </w:tc>
        <w:tc>
          <w:tcPr>
            <w:tcW w:w="2040" w:type="dxa"/>
            <w:gridSpan w:val="3"/>
            <w:vAlign w:val="bottom"/>
          </w:tcPr>
          <w:p w:rsidR="008E424F" w:rsidRDefault="008E424F" w:rsidP="008E424F">
            <w:pPr>
              <w:spacing w:line="251" w:lineRule="exact"/>
              <w:ind w:left="80"/>
              <w:rPr>
                <w:sz w:val="20"/>
                <w:szCs w:val="20"/>
              </w:rPr>
            </w:pPr>
            <w:r>
              <w:rPr>
                <w:rFonts w:eastAsia="Times New Roman"/>
                <w:b/>
                <w:bCs/>
                <w:sz w:val="24"/>
                <w:szCs w:val="24"/>
              </w:rPr>
              <w:t>М.И. Цветаева</w:t>
            </w:r>
          </w:p>
        </w:tc>
        <w:tc>
          <w:tcPr>
            <w:tcW w:w="700" w:type="dxa"/>
            <w:vAlign w:val="bottom"/>
          </w:tcPr>
          <w:p w:rsidR="008E424F" w:rsidRDefault="008E424F" w:rsidP="008E424F"/>
        </w:tc>
        <w:tc>
          <w:tcPr>
            <w:tcW w:w="78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040" w:type="dxa"/>
            <w:gridSpan w:val="4"/>
            <w:vAlign w:val="bottom"/>
          </w:tcPr>
          <w:p w:rsidR="008E424F" w:rsidRDefault="008E424F" w:rsidP="008E424F">
            <w:pPr>
              <w:ind w:left="80"/>
              <w:rPr>
                <w:sz w:val="20"/>
                <w:szCs w:val="20"/>
              </w:rPr>
            </w:pPr>
            <w:r>
              <w:rPr>
                <w:rFonts w:eastAsia="Times New Roman"/>
                <w:sz w:val="24"/>
                <w:szCs w:val="24"/>
              </w:rPr>
              <w:t>Стихотворения:</w:t>
            </w:r>
          </w:p>
        </w:tc>
        <w:tc>
          <w:tcPr>
            <w:tcW w:w="280" w:type="dxa"/>
            <w:vAlign w:val="bottom"/>
          </w:tcPr>
          <w:p w:rsidR="008E424F" w:rsidRDefault="008E424F" w:rsidP="008E424F">
            <w:pPr>
              <w:rPr>
                <w:sz w:val="24"/>
                <w:szCs w:val="24"/>
              </w:rPr>
            </w:pPr>
          </w:p>
        </w:tc>
        <w:tc>
          <w:tcPr>
            <w:tcW w:w="1340" w:type="dxa"/>
            <w:gridSpan w:val="3"/>
            <w:tcBorders>
              <w:right w:val="single" w:sz="8" w:space="0" w:color="auto"/>
            </w:tcBorders>
            <w:vAlign w:val="bottom"/>
          </w:tcPr>
          <w:p w:rsidR="008E424F" w:rsidRDefault="008E424F" w:rsidP="008E424F">
            <w:pPr>
              <w:jc w:val="right"/>
              <w:rPr>
                <w:sz w:val="20"/>
                <w:szCs w:val="20"/>
              </w:rPr>
            </w:pPr>
            <w:r>
              <w:rPr>
                <w:rFonts w:eastAsia="Times New Roman"/>
                <w:w w:val="99"/>
                <w:sz w:val="24"/>
                <w:szCs w:val="24"/>
              </w:rPr>
              <w:t>«Генералам</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Стихотворения: «Все повторяю</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60" w:type="dxa"/>
            <w:gridSpan w:val="3"/>
            <w:vAlign w:val="bottom"/>
          </w:tcPr>
          <w:p w:rsidR="008E424F" w:rsidRDefault="008E424F" w:rsidP="008E424F">
            <w:pPr>
              <w:spacing w:line="273" w:lineRule="exact"/>
              <w:ind w:left="80"/>
              <w:rPr>
                <w:sz w:val="20"/>
                <w:szCs w:val="20"/>
              </w:rPr>
            </w:pPr>
            <w:r>
              <w:rPr>
                <w:rFonts w:eastAsia="Times New Roman"/>
                <w:w w:val="98"/>
                <w:sz w:val="24"/>
                <w:szCs w:val="24"/>
              </w:rPr>
              <w:t>двенадцатого</w:t>
            </w:r>
          </w:p>
        </w:tc>
        <w:tc>
          <w:tcPr>
            <w:tcW w:w="1500" w:type="dxa"/>
            <w:gridSpan w:val="4"/>
            <w:vAlign w:val="bottom"/>
          </w:tcPr>
          <w:p w:rsidR="008E424F" w:rsidRDefault="008E424F" w:rsidP="008E424F">
            <w:pPr>
              <w:spacing w:line="273" w:lineRule="exact"/>
              <w:ind w:right="320"/>
              <w:jc w:val="right"/>
              <w:rPr>
                <w:sz w:val="20"/>
                <w:szCs w:val="20"/>
              </w:rPr>
            </w:pPr>
            <w:r>
              <w:rPr>
                <w:rFonts w:eastAsia="Times New Roman"/>
                <w:sz w:val="24"/>
                <w:szCs w:val="24"/>
              </w:rPr>
              <w:t>года»,</w:t>
            </w:r>
          </w:p>
        </w:tc>
        <w:tc>
          <w:tcPr>
            <w:tcW w:w="7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w w:val="98"/>
                <w:sz w:val="24"/>
                <w:szCs w:val="24"/>
              </w:rPr>
              <w:t>«Мне</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первый  стих…»,  «Идешь,  на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нравится,  что  вы  больны  не</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меня похожий</w:t>
            </w:r>
            <w:r>
              <w:rPr>
                <w:rFonts w:eastAsia="Times New Roman"/>
                <w:b/>
                <w:bCs/>
                <w:sz w:val="24"/>
                <w:szCs w:val="24"/>
              </w:rPr>
              <w:t>»,</w:t>
            </w:r>
            <w:r>
              <w:rPr>
                <w:rFonts w:eastAsia="Times New Roman"/>
                <w:sz w:val="24"/>
                <w:szCs w:val="24"/>
              </w:rPr>
              <w:t xml:space="preserve"> «Кто создан из</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мной…»,</w:t>
            </w:r>
          </w:p>
        </w:tc>
        <w:tc>
          <w:tcPr>
            <w:tcW w:w="220" w:type="dxa"/>
            <w:vAlign w:val="bottom"/>
          </w:tcPr>
          <w:p w:rsidR="008E424F" w:rsidRDefault="008E424F" w:rsidP="008E424F">
            <w:pPr>
              <w:rPr>
                <w:sz w:val="23"/>
                <w:szCs w:val="23"/>
              </w:rPr>
            </w:pPr>
          </w:p>
        </w:tc>
        <w:tc>
          <w:tcPr>
            <w:tcW w:w="860" w:type="dxa"/>
            <w:gridSpan w:val="2"/>
            <w:vAlign w:val="bottom"/>
          </w:tcPr>
          <w:p w:rsidR="008E424F" w:rsidRDefault="008E424F" w:rsidP="008E424F">
            <w:pPr>
              <w:spacing w:line="273" w:lineRule="exact"/>
              <w:jc w:val="center"/>
              <w:rPr>
                <w:sz w:val="20"/>
                <w:szCs w:val="20"/>
              </w:rPr>
            </w:pPr>
            <w:r>
              <w:rPr>
                <w:rFonts w:eastAsia="Times New Roman"/>
                <w:w w:val="98"/>
                <w:sz w:val="24"/>
                <w:szCs w:val="24"/>
              </w:rPr>
              <w:t>«Моим</w:t>
            </w: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стихам,</w:t>
            </w:r>
          </w:p>
        </w:tc>
        <w:tc>
          <w:tcPr>
            <w:tcW w:w="1240" w:type="dxa"/>
            <w:gridSpan w:val="2"/>
            <w:vAlign w:val="bottom"/>
          </w:tcPr>
          <w:p w:rsidR="008E424F" w:rsidRDefault="008E424F" w:rsidP="008E424F">
            <w:pPr>
              <w:spacing w:line="264" w:lineRule="exact"/>
              <w:ind w:left="80"/>
              <w:rPr>
                <w:sz w:val="20"/>
                <w:szCs w:val="20"/>
              </w:rPr>
            </w:pPr>
            <w:r>
              <w:rPr>
                <w:rFonts w:eastAsia="Times New Roman"/>
                <w:sz w:val="24"/>
                <w:szCs w:val="24"/>
              </w:rPr>
              <w:t>камня…»,</w:t>
            </w:r>
          </w:p>
        </w:tc>
        <w:tc>
          <w:tcPr>
            <w:tcW w:w="1500" w:type="dxa"/>
            <w:gridSpan w:val="2"/>
            <w:vAlign w:val="bottom"/>
          </w:tcPr>
          <w:p w:rsidR="008E424F" w:rsidRDefault="008E424F" w:rsidP="008E424F">
            <w:pPr>
              <w:spacing w:line="264" w:lineRule="exact"/>
              <w:ind w:left="320"/>
              <w:rPr>
                <w:sz w:val="20"/>
                <w:szCs w:val="20"/>
              </w:rPr>
            </w:pPr>
            <w:r>
              <w:rPr>
                <w:rFonts w:eastAsia="Times New Roman"/>
                <w:sz w:val="24"/>
                <w:szCs w:val="24"/>
              </w:rPr>
              <w:t>«Откуда</w:t>
            </w:r>
          </w:p>
        </w:tc>
        <w:tc>
          <w:tcPr>
            <w:tcW w:w="7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такая</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написанным   так  рано…»,   «О</w:t>
            </w:r>
          </w:p>
        </w:tc>
        <w:tc>
          <w:tcPr>
            <w:tcW w:w="1240" w:type="dxa"/>
            <w:gridSpan w:val="2"/>
            <w:vAlign w:val="bottom"/>
          </w:tcPr>
          <w:p w:rsidR="008E424F" w:rsidRDefault="008E424F" w:rsidP="008E424F">
            <w:pPr>
              <w:spacing w:line="264" w:lineRule="exact"/>
              <w:ind w:left="80"/>
              <w:rPr>
                <w:sz w:val="20"/>
                <w:szCs w:val="20"/>
              </w:rPr>
            </w:pPr>
            <w:r>
              <w:rPr>
                <w:rFonts w:eastAsia="Times New Roman"/>
                <w:w w:val="99"/>
                <w:sz w:val="24"/>
                <w:szCs w:val="24"/>
              </w:rPr>
              <w:t>нежность»,</w:t>
            </w:r>
          </w:p>
        </w:tc>
        <w:tc>
          <w:tcPr>
            <w:tcW w:w="800" w:type="dxa"/>
            <w:vAlign w:val="bottom"/>
          </w:tcPr>
          <w:p w:rsidR="008E424F" w:rsidRDefault="008E424F" w:rsidP="008E424F">
            <w:pPr>
              <w:rPr>
                <w:sz w:val="24"/>
                <w:szCs w:val="24"/>
              </w:rPr>
            </w:pPr>
          </w:p>
        </w:tc>
        <w:tc>
          <w:tcPr>
            <w:tcW w:w="1480" w:type="dxa"/>
            <w:gridSpan w:val="2"/>
            <w:tcBorders>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«Попытка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сколько</w:t>
            </w:r>
          </w:p>
        </w:tc>
        <w:tc>
          <w:tcPr>
            <w:tcW w:w="1260" w:type="dxa"/>
            <w:gridSpan w:val="4"/>
            <w:vAlign w:val="bottom"/>
          </w:tcPr>
          <w:p w:rsidR="008E424F" w:rsidRDefault="008E424F" w:rsidP="008E424F">
            <w:pPr>
              <w:spacing w:line="273" w:lineRule="exact"/>
              <w:rPr>
                <w:sz w:val="20"/>
                <w:szCs w:val="20"/>
              </w:rPr>
            </w:pPr>
            <w:r>
              <w:rPr>
                <w:rFonts w:eastAsia="Times New Roman"/>
                <w:sz w:val="24"/>
                <w:szCs w:val="24"/>
              </w:rPr>
              <w:t>их    упало</w:t>
            </w:r>
          </w:p>
        </w:tc>
        <w:tc>
          <w:tcPr>
            <w:tcW w:w="460" w:type="dxa"/>
            <w:vAlign w:val="bottom"/>
          </w:tcPr>
          <w:p w:rsidR="008E424F" w:rsidRDefault="008E424F" w:rsidP="008E424F">
            <w:pPr>
              <w:spacing w:line="273" w:lineRule="exact"/>
              <w:jc w:val="right"/>
              <w:rPr>
                <w:sz w:val="20"/>
                <w:szCs w:val="20"/>
              </w:rPr>
            </w:pPr>
            <w:r>
              <w:rPr>
                <w:rFonts w:eastAsia="Times New Roman"/>
                <w:sz w:val="24"/>
                <w:szCs w:val="24"/>
              </w:rPr>
              <w:t>в</w:t>
            </w:r>
          </w:p>
        </w:tc>
        <w:tc>
          <w:tcPr>
            <w:tcW w:w="7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эту</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ревности»,   «Пригвождена   к</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бездну…»,</w:t>
            </w: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jc w:val="right"/>
              <w:rPr>
                <w:sz w:val="20"/>
                <w:szCs w:val="20"/>
              </w:rPr>
            </w:pPr>
            <w:r>
              <w:rPr>
                <w:rFonts w:eastAsia="Times New Roman"/>
                <w:sz w:val="24"/>
                <w:szCs w:val="24"/>
              </w:rPr>
              <w:t>«О,</w:t>
            </w:r>
          </w:p>
        </w:tc>
        <w:tc>
          <w:tcPr>
            <w:tcW w:w="280" w:type="dxa"/>
            <w:vAlign w:val="bottom"/>
          </w:tcPr>
          <w:p w:rsidR="008E424F" w:rsidRDefault="008E424F" w:rsidP="008E424F">
            <w:pPr>
              <w:rPr>
                <w:sz w:val="24"/>
                <w:szCs w:val="24"/>
              </w:rPr>
            </w:pPr>
          </w:p>
        </w:tc>
        <w:tc>
          <w:tcPr>
            <w:tcW w:w="640" w:type="dxa"/>
            <w:gridSpan w:val="2"/>
            <w:vAlign w:val="bottom"/>
          </w:tcPr>
          <w:p w:rsidR="008E424F" w:rsidRDefault="008E424F" w:rsidP="008E424F">
            <w:pPr>
              <w:jc w:val="right"/>
              <w:rPr>
                <w:sz w:val="20"/>
                <w:szCs w:val="20"/>
              </w:rPr>
            </w:pPr>
            <w:r>
              <w:rPr>
                <w:rFonts w:eastAsia="Times New Roman"/>
                <w:w w:val="95"/>
                <w:sz w:val="24"/>
                <w:szCs w:val="24"/>
              </w:rPr>
              <w:t>слезы</w:t>
            </w:r>
          </w:p>
        </w:tc>
        <w:tc>
          <w:tcPr>
            <w:tcW w:w="70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на</w:t>
            </w:r>
          </w:p>
        </w:tc>
        <w:tc>
          <w:tcPr>
            <w:tcW w:w="1240" w:type="dxa"/>
            <w:gridSpan w:val="2"/>
            <w:vAlign w:val="bottom"/>
          </w:tcPr>
          <w:p w:rsidR="008E424F" w:rsidRDefault="008E424F" w:rsidP="008E424F">
            <w:pPr>
              <w:spacing w:line="264" w:lineRule="exact"/>
              <w:ind w:left="80"/>
              <w:rPr>
                <w:sz w:val="20"/>
                <w:szCs w:val="20"/>
              </w:rPr>
            </w:pPr>
            <w:r>
              <w:rPr>
                <w:rFonts w:eastAsia="Times New Roman"/>
                <w:sz w:val="24"/>
                <w:szCs w:val="24"/>
              </w:rPr>
              <w:t>позорному</w:t>
            </w:r>
          </w:p>
        </w:tc>
        <w:tc>
          <w:tcPr>
            <w:tcW w:w="800" w:type="dxa"/>
            <w:vAlign w:val="bottom"/>
          </w:tcPr>
          <w:p w:rsidR="008E424F" w:rsidRDefault="008E424F" w:rsidP="008E424F">
            <w:pPr>
              <w:rPr>
                <w:sz w:val="24"/>
                <w:szCs w:val="24"/>
              </w:rPr>
            </w:pP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столбу»,</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глазах…».</w:t>
            </w:r>
          </w:p>
        </w:tc>
        <w:tc>
          <w:tcPr>
            <w:tcW w:w="220" w:type="dxa"/>
            <w:vAlign w:val="bottom"/>
          </w:tcPr>
          <w:p w:rsidR="008E424F" w:rsidRDefault="008E424F" w:rsidP="008E424F">
            <w:pPr>
              <w:rPr>
                <w:sz w:val="23"/>
                <w:szCs w:val="23"/>
              </w:rPr>
            </w:pPr>
          </w:p>
        </w:tc>
        <w:tc>
          <w:tcPr>
            <w:tcW w:w="2200" w:type="dxa"/>
            <w:gridSpan w:val="5"/>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«Стихи  к  Блоку»</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«Расстояние: версты, мили…»</w:t>
            </w: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(«Имя твое – птица в руке…»),</w:t>
            </w:r>
          </w:p>
        </w:tc>
        <w:tc>
          <w:tcPr>
            <w:tcW w:w="2740" w:type="dxa"/>
            <w:gridSpan w:val="4"/>
            <w:vAlign w:val="bottom"/>
          </w:tcPr>
          <w:p w:rsidR="008E424F" w:rsidRDefault="008E424F" w:rsidP="008E424F">
            <w:pPr>
              <w:spacing w:line="264" w:lineRule="exact"/>
              <w:ind w:left="80"/>
              <w:rPr>
                <w:sz w:val="20"/>
                <w:szCs w:val="20"/>
              </w:rPr>
            </w:pPr>
            <w:r>
              <w:rPr>
                <w:rFonts w:eastAsia="Times New Roman"/>
                <w:sz w:val="24"/>
                <w:szCs w:val="24"/>
              </w:rPr>
              <w:t>Очерк «Мой Пушкин»</w:t>
            </w: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2"/>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bottom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«Тоска по родине! Давно…»</w:t>
            </w:r>
          </w:p>
        </w:tc>
        <w:tc>
          <w:tcPr>
            <w:tcW w:w="2740" w:type="dxa"/>
            <w:gridSpan w:val="4"/>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Мандельштам</w:t>
            </w: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45"/>
        </w:trPr>
        <w:tc>
          <w:tcPr>
            <w:tcW w:w="2420" w:type="dxa"/>
            <w:tcBorders>
              <w:left w:val="single" w:sz="8" w:space="0" w:color="auto"/>
              <w:right w:val="single" w:sz="8" w:space="0" w:color="auto"/>
            </w:tcBorders>
            <w:vAlign w:val="bottom"/>
          </w:tcPr>
          <w:p w:rsidR="008E424F" w:rsidRDefault="008E424F" w:rsidP="008E424F">
            <w:pPr>
              <w:rPr>
                <w:sz w:val="21"/>
                <w:szCs w:val="21"/>
              </w:rPr>
            </w:pPr>
          </w:p>
        </w:tc>
        <w:tc>
          <w:tcPr>
            <w:tcW w:w="2320" w:type="dxa"/>
            <w:gridSpan w:val="5"/>
            <w:vAlign w:val="bottom"/>
          </w:tcPr>
          <w:p w:rsidR="008E424F" w:rsidRDefault="008E424F" w:rsidP="008E424F">
            <w:pPr>
              <w:spacing w:line="245" w:lineRule="exact"/>
              <w:ind w:left="8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Мандельштам</w:t>
            </w:r>
          </w:p>
        </w:tc>
        <w:tc>
          <w:tcPr>
            <w:tcW w:w="180" w:type="dxa"/>
            <w:vAlign w:val="bottom"/>
          </w:tcPr>
          <w:p w:rsidR="008E424F" w:rsidRDefault="008E424F" w:rsidP="008E424F">
            <w:pPr>
              <w:rPr>
                <w:sz w:val="21"/>
                <w:szCs w:val="21"/>
              </w:rPr>
            </w:pPr>
          </w:p>
        </w:tc>
        <w:tc>
          <w:tcPr>
            <w:tcW w:w="460" w:type="dxa"/>
            <w:vAlign w:val="bottom"/>
          </w:tcPr>
          <w:p w:rsidR="008E424F" w:rsidRDefault="008E424F" w:rsidP="008E424F">
            <w:pPr>
              <w:rPr>
                <w:sz w:val="21"/>
                <w:szCs w:val="21"/>
              </w:rPr>
            </w:pPr>
          </w:p>
        </w:tc>
        <w:tc>
          <w:tcPr>
            <w:tcW w:w="700" w:type="dxa"/>
            <w:tcBorders>
              <w:right w:val="single" w:sz="8" w:space="0" w:color="auto"/>
            </w:tcBorders>
            <w:vAlign w:val="bottom"/>
          </w:tcPr>
          <w:p w:rsidR="008E424F" w:rsidRDefault="008E424F" w:rsidP="008E424F">
            <w:pPr>
              <w:rPr>
                <w:sz w:val="21"/>
                <w:szCs w:val="21"/>
              </w:rPr>
            </w:pPr>
          </w:p>
        </w:tc>
        <w:tc>
          <w:tcPr>
            <w:tcW w:w="2740" w:type="dxa"/>
            <w:gridSpan w:val="4"/>
            <w:vMerge/>
            <w:vAlign w:val="bottom"/>
          </w:tcPr>
          <w:p w:rsidR="008E424F" w:rsidRDefault="008E424F" w:rsidP="008E424F">
            <w:pPr>
              <w:rPr>
                <w:sz w:val="21"/>
                <w:szCs w:val="21"/>
              </w:rPr>
            </w:pPr>
          </w:p>
        </w:tc>
        <w:tc>
          <w:tcPr>
            <w:tcW w:w="780" w:type="dxa"/>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74" w:lineRule="exact"/>
              <w:ind w:left="80"/>
              <w:rPr>
                <w:sz w:val="20"/>
                <w:szCs w:val="20"/>
              </w:rPr>
            </w:pPr>
            <w:r>
              <w:rPr>
                <w:rFonts w:eastAsia="Times New Roman"/>
                <w:sz w:val="24"/>
                <w:szCs w:val="24"/>
              </w:rPr>
              <w:t>Стихотворения:</w:t>
            </w:r>
          </w:p>
        </w:tc>
        <w:tc>
          <w:tcPr>
            <w:tcW w:w="1620" w:type="dxa"/>
            <w:gridSpan w:val="4"/>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Бессонница</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«Айя-София»,</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960" w:type="dxa"/>
            <w:gridSpan w:val="7"/>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Гомер</w:t>
            </w:r>
            <w:r>
              <w:rPr>
                <w:rFonts w:ascii="Arial" w:eastAsia="Arial" w:hAnsi="Arial" w:cs="Arial"/>
                <w:sz w:val="24"/>
                <w:szCs w:val="24"/>
              </w:rPr>
              <w:t>.</w:t>
            </w:r>
            <w:r>
              <w:rPr>
                <w:rFonts w:ascii="Times New Roman CYR" w:eastAsia="Times New Roman CYR" w:hAnsi="Times New Roman CYR" w:cs="Times New Roman CYR"/>
                <w:sz w:val="24"/>
                <w:szCs w:val="24"/>
              </w:rPr>
              <w:t xml:space="preserve">  Тугие  паруса</w:t>
            </w:r>
            <w:r>
              <w:rPr>
                <w:rFonts w:ascii="Arial" w:eastAsia="Arial" w:hAnsi="Arial" w:cs="Arial"/>
                <w:sz w:val="24"/>
                <w:szCs w:val="24"/>
              </w:rPr>
              <w:t>…</w:t>
            </w:r>
            <w:r>
              <w:rPr>
                <w:rFonts w:eastAsia="Times New Roman"/>
                <w:sz w:val="24"/>
                <w:szCs w:val="24"/>
              </w:rPr>
              <w:t>»,</w:t>
            </w:r>
          </w:p>
        </w:tc>
        <w:tc>
          <w:tcPr>
            <w:tcW w:w="70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«Мы</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За</w:t>
            </w:r>
          </w:p>
        </w:tc>
        <w:tc>
          <w:tcPr>
            <w:tcW w:w="1100" w:type="dxa"/>
            <w:gridSpan w:val="2"/>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w w:val="98"/>
                <w:sz w:val="24"/>
                <w:szCs w:val="24"/>
              </w:rPr>
              <w:t>гремучую</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доблесть</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живем   под   собою   не   чуя</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грядущих   веков</w:t>
            </w:r>
            <w:r>
              <w:rPr>
                <w:rFonts w:ascii="Arial" w:eastAsia="Arial" w:hAnsi="Arial" w:cs="Arial"/>
                <w:sz w:val="24"/>
                <w:szCs w:val="24"/>
              </w:rPr>
              <w:t>…</w:t>
            </w:r>
            <w:r>
              <w:rPr>
                <w:rFonts w:eastAsia="Times New Roman"/>
                <w:sz w:val="24"/>
                <w:szCs w:val="24"/>
              </w:rPr>
              <w:t>»,   «Лишив</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w w:val="99"/>
                <w:sz w:val="24"/>
                <w:szCs w:val="24"/>
              </w:rPr>
              <w:t>страны…»,</w:t>
            </w:r>
          </w:p>
        </w:tc>
        <w:tc>
          <w:tcPr>
            <w:tcW w:w="220" w:type="dxa"/>
            <w:vAlign w:val="bottom"/>
          </w:tcPr>
          <w:p w:rsidR="008E424F" w:rsidRDefault="008E424F" w:rsidP="008E424F">
            <w:pPr>
              <w:rPr>
                <w:sz w:val="23"/>
                <w:szCs w:val="23"/>
              </w:rPr>
            </w:pPr>
          </w:p>
        </w:tc>
        <w:tc>
          <w:tcPr>
            <w:tcW w:w="2200" w:type="dxa"/>
            <w:gridSpan w:val="5"/>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Я вернулся в мой</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меня</w:t>
            </w:r>
          </w:p>
        </w:tc>
        <w:tc>
          <w:tcPr>
            <w:tcW w:w="1100" w:type="dxa"/>
            <w:gridSpan w:val="2"/>
            <w:vAlign w:val="bottom"/>
          </w:tcPr>
          <w:p w:rsidR="008E424F" w:rsidRDefault="008E424F" w:rsidP="008E424F">
            <w:pPr>
              <w:spacing w:line="264" w:lineRule="exact"/>
              <w:ind w:right="240"/>
              <w:jc w:val="right"/>
              <w:rPr>
                <w:sz w:val="20"/>
                <w:szCs w:val="20"/>
              </w:rPr>
            </w:pPr>
            <w:r>
              <w:rPr>
                <w:rFonts w:eastAsia="Times New Roman"/>
                <w:sz w:val="24"/>
                <w:szCs w:val="24"/>
              </w:rPr>
              <w:t>морей,</w:t>
            </w:r>
          </w:p>
        </w:tc>
        <w:tc>
          <w:tcPr>
            <w:tcW w:w="1480" w:type="dxa"/>
            <w:gridSpan w:val="2"/>
            <w:tcBorders>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разбегаи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город</w:t>
            </w:r>
            <w:r>
              <w:rPr>
                <w:rFonts w:ascii="Arial" w:eastAsia="Arial" w:hAnsi="Arial" w:cs="Arial"/>
                <w:sz w:val="24"/>
                <w:szCs w:val="24"/>
              </w:rPr>
              <w:t>,</w:t>
            </w:r>
            <w:r>
              <w:rPr>
                <w:rFonts w:ascii="Times New Roman CYR" w:eastAsia="Times New Roman CYR" w:hAnsi="Times New Roman CYR" w:cs="Times New Roman CYR"/>
                <w:sz w:val="24"/>
                <w:szCs w:val="24"/>
              </w:rPr>
              <w:t xml:space="preserve"> знакомый до слез</w:t>
            </w:r>
            <w:r>
              <w:rPr>
                <w:rFonts w:ascii="Arial" w:eastAsia="Arial" w:hAnsi="Arial" w:cs="Arial"/>
                <w:sz w:val="24"/>
                <w:szCs w:val="24"/>
              </w:rPr>
              <w:t>…</w:t>
            </w:r>
            <w:r>
              <w:rPr>
                <w:rFonts w:eastAsia="Times New Roman"/>
                <w:sz w:val="24"/>
                <w:szCs w:val="24"/>
              </w:rPr>
              <w:t>», «Я</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w w:val="99"/>
                <w:sz w:val="24"/>
                <w:szCs w:val="24"/>
              </w:rPr>
              <w:t>разлета…»,«Нет,никогда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не слыхал рассказов Оссиана…»,</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ничей</w:t>
            </w: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spacing w:line="264" w:lineRule="exact"/>
              <w:ind w:right="460"/>
              <w:jc w:val="right"/>
              <w:rPr>
                <w:sz w:val="20"/>
                <w:szCs w:val="20"/>
              </w:rPr>
            </w:pPr>
            <w:r>
              <w:rPr>
                <w:rFonts w:eastAsia="Times New Roman"/>
                <w:sz w:val="24"/>
                <w:szCs w:val="24"/>
              </w:rPr>
              <w:t>я</w:t>
            </w:r>
          </w:p>
        </w:tc>
        <w:tc>
          <w:tcPr>
            <w:tcW w:w="700" w:type="dxa"/>
            <w:vAlign w:val="bottom"/>
          </w:tcPr>
          <w:p w:rsidR="008E424F" w:rsidRDefault="008E424F" w:rsidP="008E424F">
            <w:pPr>
              <w:spacing w:line="264" w:lineRule="exact"/>
              <w:ind w:left="60"/>
              <w:rPr>
                <w:sz w:val="20"/>
                <w:szCs w:val="20"/>
              </w:rPr>
            </w:pPr>
            <w:r>
              <w:rPr>
                <w:rFonts w:eastAsia="Times New Roman"/>
                <w:sz w:val="24"/>
                <w:szCs w:val="24"/>
              </w:rPr>
              <w:t>не</w:t>
            </w:r>
          </w:p>
        </w:tc>
        <w:tc>
          <w:tcPr>
            <w:tcW w:w="780" w:type="dxa"/>
            <w:tcBorders>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был</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040" w:type="dxa"/>
            <w:gridSpan w:val="4"/>
            <w:vAlign w:val="bottom"/>
          </w:tcPr>
          <w:p w:rsidR="008E424F" w:rsidRDefault="008E424F" w:rsidP="008E424F">
            <w:pPr>
              <w:ind w:left="80"/>
              <w:rPr>
                <w:sz w:val="20"/>
                <w:szCs w:val="20"/>
              </w:rPr>
            </w:pPr>
            <w:r>
              <w:rPr>
                <w:rFonts w:eastAsia="Times New Roman"/>
                <w:sz w:val="24"/>
                <w:szCs w:val="24"/>
              </w:rPr>
              <w:t>«Notre Dame»</w:t>
            </w: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700" w:type="dxa"/>
            <w:tcBorders>
              <w:right w:val="single" w:sz="8" w:space="0" w:color="auto"/>
            </w:tcBorders>
            <w:vAlign w:val="bottom"/>
          </w:tcPr>
          <w:p w:rsidR="008E424F" w:rsidRDefault="008E424F" w:rsidP="008E424F">
            <w:pPr>
              <w:rPr>
                <w:sz w:val="24"/>
                <w:szCs w:val="24"/>
              </w:rPr>
            </w:pPr>
          </w:p>
        </w:tc>
        <w:tc>
          <w:tcPr>
            <w:tcW w:w="2040" w:type="dxa"/>
            <w:gridSpan w:val="3"/>
            <w:vAlign w:val="bottom"/>
          </w:tcPr>
          <w:p w:rsidR="008E424F" w:rsidRDefault="008E424F" w:rsidP="008E424F">
            <w:pPr>
              <w:spacing w:line="264" w:lineRule="exact"/>
              <w:ind w:left="80"/>
              <w:rPr>
                <w:sz w:val="20"/>
                <w:szCs w:val="20"/>
              </w:rPr>
            </w:pPr>
            <w:r>
              <w:rPr>
                <w:rFonts w:eastAsia="Times New Roman"/>
                <w:sz w:val="24"/>
                <w:szCs w:val="24"/>
              </w:rPr>
              <w:t>современник…»,</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«Сумерки</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780" w:type="dxa"/>
            <w:vAlign w:val="bottom"/>
          </w:tcPr>
          <w:p w:rsidR="008E424F" w:rsidRDefault="008E424F" w:rsidP="008E424F"/>
        </w:tc>
        <w:tc>
          <w:tcPr>
            <w:tcW w:w="460" w:type="dxa"/>
            <w:vAlign w:val="bottom"/>
          </w:tcPr>
          <w:p w:rsidR="008E424F" w:rsidRDefault="008E424F" w:rsidP="008E424F"/>
        </w:tc>
        <w:tc>
          <w:tcPr>
            <w:tcW w:w="220" w:type="dxa"/>
            <w:vAlign w:val="bottom"/>
          </w:tcPr>
          <w:p w:rsidR="008E424F" w:rsidRDefault="008E424F" w:rsidP="008E424F"/>
        </w:tc>
        <w:tc>
          <w:tcPr>
            <w:tcW w:w="580" w:type="dxa"/>
            <w:vAlign w:val="bottom"/>
          </w:tcPr>
          <w:p w:rsidR="008E424F" w:rsidRDefault="008E424F" w:rsidP="008E424F"/>
        </w:tc>
        <w:tc>
          <w:tcPr>
            <w:tcW w:w="280" w:type="dxa"/>
            <w:vAlign w:val="bottom"/>
          </w:tcPr>
          <w:p w:rsidR="008E424F" w:rsidRDefault="008E424F" w:rsidP="008E424F"/>
        </w:tc>
        <w:tc>
          <w:tcPr>
            <w:tcW w:w="180" w:type="dxa"/>
            <w:vAlign w:val="bottom"/>
          </w:tcPr>
          <w:p w:rsidR="008E424F" w:rsidRDefault="008E424F" w:rsidP="008E424F"/>
        </w:tc>
        <w:tc>
          <w:tcPr>
            <w:tcW w:w="460" w:type="dxa"/>
            <w:vAlign w:val="bottom"/>
          </w:tcPr>
          <w:p w:rsidR="008E424F" w:rsidRDefault="008E424F" w:rsidP="008E424F"/>
        </w:tc>
        <w:tc>
          <w:tcPr>
            <w:tcW w:w="700" w:type="dxa"/>
            <w:tcBorders>
              <w:right w:val="single" w:sz="8" w:space="0" w:color="auto"/>
            </w:tcBorders>
            <w:vAlign w:val="bottom"/>
          </w:tcPr>
          <w:p w:rsidR="008E424F" w:rsidRDefault="008E424F" w:rsidP="008E424F"/>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свободы», «Я к губам подношу</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700" w:type="dxa"/>
            <w:tcBorders>
              <w:right w:val="single" w:sz="8" w:space="0" w:color="auto"/>
            </w:tcBorders>
            <w:vAlign w:val="bottom"/>
          </w:tcPr>
          <w:p w:rsidR="008E424F" w:rsidRDefault="008E424F" w:rsidP="008E424F">
            <w:pPr>
              <w:rPr>
                <w:sz w:val="23"/>
                <w:szCs w:val="23"/>
              </w:rPr>
            </w:pPr>
          </w:p>
        </w:tc>
        <w:tc>
          <w:tcPr>
            <w:tcW w:w="2040" w:type="dxa"/>
            <w:gridSpan w:val="3"/>
            <w:vAlign w:val="bottom"/>
          </w:tcPr>
          <w:p w:rsidR="008E424F" w:rsidRDefault="008E424F" w:rsidP="008E424F">
            <w:pPr>
              <w:spacing w:line="273" w:lineRule="exact"/>
              <w:ind w:left="80"/>
              <w:rPr>
                <w:sz w:val="20"/>
                <w:szCs w:val="20"/>
              </w:rPr>
            </w:pPr>
            <w:r>
              <w:rPr>
                <w:rFonts w:eastAsia="Times New Roman"/>
                <w:sz w:val="24"/>
                <w:szCs w:val="24"/>
              </w:rPr>
              <w:t>эту зелень…»</w:t>
            </w: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320"/>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040" w:type="dxa"/>
            <w:gridSpan w:val="4"/>
            <w:tcBorders>
              <w:bottom w:val="single" w:sz="8" w:space="0" w:color="auto"/>
            </w:tcBorders>
            <w:vAlign w:val="bottom"/>
          </w:tcPr>
          <w:p w:rsidR="008E424F" w:rsidRDefault="008E424F" w:rsidP="008E424F">
            <w:pPr>
              <w:rPr>
                <w:sz w:val="24"/>
                <w:szCs w:val="24"/>
              </w:rPr>
            </w:pPr>
          </w:p>
        </w:tc>
        <w:tc>
          <w:tcPr>
            <w:tcW w:w="280" w:type="dxa"/>
            <w:tcBorders>
              <w:bottom w:val="single" w:sz="8" w:space="0" w:color="auto"/>
            </w:tcBorders>
            <w:vAlign w:val="bottom"/>
          </w:tcPr>
          <w:p w:rsidR="008E424F" w:rsidRDefault="008E424F" w:rsidP="008E424F">
            <w:pPr>
              <w:rPr>
                <w:sz w:val="24"/>
                <w:szCs w:val="24"/>
              </w:rPr>
            </w:pPr>
          </w:p>
        </w:tc>
        <w:tc>
          <w:tcPr>
            <w:tcW w:w="180" w:type="dxa"/>
            <w:tcBorders>
              <w:bottom w:val="single" w:sz="8" w:space="0" w:color="auto"/>
            </w:tcBorders>
            <w:vAlign w:val="bottom"/>
          </w:tcPr>
          <w:p w:rsidR="008E424F" w:rsidRDefault="008E424F" w:rsidP="008E424F">
            <w:pPr>
              <w:rPr>
                <w:sz w:val="24"/>
                <w:szCs w:val="24"/>
              </w:rPr>
            </w:pPr>
          </w:p>
        </w:tc>
        <w:tc>
          <w:tcPr>
            <w:tcW w:w="460" w:type="dxa"/>
            <w:tcBorders>
              <w:bottom w:val="single" w:sz="8" w:space="0" w:color="auto"/>
            </w:tcBorders>
            <w:vAlign w:val="bottom"/>
          </w:tcPr>
          <w:p w:rsidR="008E424F" w:rsidRDefault="008E424F" w:rsidP="008E424F">
            <w:pPr>
              <w:rPr>
                <w:sz w:val="24"/>
                <w:szCs w:val="24"/>
              </w:rPr>
            </w:pPr>
          </w:p>
        </w:tc>
        <w:tc>
          <w:tcPr>
            <w:tcW w:w="700" w:type="dxa"/>
            <w:tcBorders>
              <w:bottom w:val="single" w:sz="8" w:space="0" w:color="auto"/>
              <w:right w:val="single" w:sz="8" w:space="0" w:color="auto"/>
            </w:tcBorders>
            <w:vAlign w:val="bottom"/>
          </w:tcPr>
          <w:p w:rsidR="008E424F" w:rsidRDefault="008E424F" w:rsidP="008E424F">
            <w:pPr>
              <w:rPr>
                <w:sz w:val="24"/>
                <w:szCs w:val="24"/>
              </w:rPr>
            </w:pPr>
          </w:p>
        </w:tc>
        <w:tc>
          <w:tcPr>
            <w:tcW w:w="2040" w:type="dxa"/>
            <w:gridSpan w:val="3"/>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Пастернак</w:t>
            </w: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27"/>
        </w:trPr>
        <w:tc>
          <w:tcPr>
            <w:tcW w:w="2420" w:type="dxa"/>
            <w:tcBorders>
              <w:left w:val="single" w:sz="8" w:space="0" w:color="auto"/>
              <w:right w:val="single" w:sz="8" w:space="0" w:color="auto"/>
            </w:tcBorders>
            <w:vAlign w:val="bottom"/>
          </w:tcPr>
          <w:p w:rsidR="008E424F" w:rsidRDefault="008E424F" w:rsidP="008E424F">
            <w:pPr>
              <w:rPr>
                <w:sz w:val="19"/>
                <w:szCs w:val="19"/>
              </w:rPr>
            </w:pPr>
          </w:p>
        </w:tc>
        <w:tc>
          <w:tcPr>
            <w:tcW w:w="2040" w:type="dxa"/>
            <w:gridSpan w:val="4"/>
            <w:vAlign w:val="bottom"/>
          </w:tcPr>
          <w:p w:rsidR="008E424F" w:rsidRDefault="008E424F" w:rsidP="008E424F">
            <w:pPr>
              <w:spacing w:line="227" w:lineRule="exact"/>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Пастернак</w:t>
            </w:r>
          </w:p>
        </w:tc>
        <w:tc>
          <w:tcPr>
            <w:tcW w:w="280" w:type="dxa"/>
            <w:vAlign w:val="bottom"/>
          </w:tcPr>
          <w:p w:rsidR="008E424F" w:rsidRDefault="008E424F" w:rsidP="008E424F">
            <w:pPr>
              <w:rPr>
                <w:sz w:val="19"/>
                <w:szCs w:val="19"/>
              </w:rPr>
            </w:pPr>
          </w:p>
        </w:tc>
        <w:tc>
          <w:tcPr>
            <w:tcW w:w="180" w:type="dxa"/>
            <w:vAlign w:val="bottom"/>
          </w:tcPr>
          <w:p w:rsidR="008E424F" w:rsidRDefault="008E424F" w:rsidP="008E424F">
            <w:pPr>
              <w:rPr>
                <w:sz w:val="19"/>
                <w:szCs w:val="19"/>
              </w:rPr>
            </w:pPr>
          </w:p>
        </w:tc>
        <w:tc>
          <w:tcPr>
            <w:tcW w:w="460" w:type="dxa"/>
            <w:vAlign w:val="bottom"/>
          </w:tcPr>
          <w:p w:rsidR="008E424F" w:rsidRDefault="008E424F" w:rsidP="008E424F">
            <w:pPr>
              <w:rPr>
                <w:sz w:val="19"/>
                <w:szCs w:val="19"/>
              </w:rPr>
            </w:pPr>
          </w:p>
        </w:tc>
        <w:tc>
          <w:tcPr>
            <w:tcW w:w="700" w:type="dxa"/>
            <w:tcBorders>
              <w:right w:val="single" w:sz="8" w:space="0" w:color="auto"/>
            </w:tcBorders>
            <w:vAlign w:val="bottom"/>
          </w:tcPr>
          <w:p w:rsidR="008E424F" w:rsidRDefault="008E424F" w:rsidP="008E424F">
            <w:pPr>
              <w:rPr>
                <w:sz w:val="19"/>
                <w:szCs w:val="19"/>
              </w:rPr>
            </w:pPr>
          </w:p>
        </w:tc>
        <w:tc>
          <w:tcPr>
            <w:tcW w:w="2040" w:type="dxa"/>
            <w:gridSpan w:val="3"/>
            <w:vMerge/>
            <w:vAlign w:val="bottom"/>
          </w:tcPr>
          <w:p w:rsidR="008E424F" w:rsidRDefault="008E424F" w:rsidP="008E424F">
            <w:pPr>
              <w:rPr>
                <w:sz w:val="19"/>
                <w:szCs w:val="19"/>
              </w:rPr>
            </w:pPr>
          </w:p>
        </w:tc>
        <w:tc>
          <w:tcPr>
            <w:tcW w:w="700" w:type="dxa"/>
            <w:vAlign w:val="bottom"/>
          </w:tcPr>
          <w:p w:rsidR="008E424F" w:rsidRDefault="008E424F" w:rsidP="008E424F">
            <w:pPr>
              <w:rPr>
                <w:sz w:val="19"/>
                <w:szCs w:val="19"/>
              </w:rPr>
            </w:pPr>
          </w:p>
        </w:tc>
        <w:tc>
          <w:tcPr>
            <w:tcW w:w="780" w:type="dxa"/>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74" w:lineRule="exact"/>
              <w:ind w:left="14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Быть</w:t>
            </w:r>
          </w:p>
        </w:tc>
        <w:tc>
          <w:tcPr>
            <w:tcW w:w="204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«Август»,</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знаменитым  некрасиво</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Во</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«Давай</w:t>
            </w: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spacing w:line="264" w:lineRule="exact"/>
              <w:jc w:val="right"/>
              <w:rPr>
                <w:sz w:val="20"/>
                <w:szCs w:val="20"/>
              </w:rPr>
            </w:pPr>
            <w:r>
              <w:rPr>
                <w:rFonts w:eastAsia="Times New Roman"/>
                <w:sz w:val="24"/>
                <w:szCs w:val="24"/>
              </w:rPr>
              <w:t>ронять</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слова…»,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всем</w:t>
            </w:r>
          </w:p>
        </w:tc>
        <w:tc>
          <w:tcPr>
            <w:tcW w:w="460" w:type="dxa"/>
            <w:vAlign w:val="bottom"/>
          </w:tcPr>
          <w:p w:rsidR="008E424F" w:rsidRDefault="008E424F" w:rsidP="008E424F">
            <w:pPr>
              <w:spacing w:line="273" w:lineRule="exact"/>
              <w:ind w:left="40"/>
              <w:rPr>
                <w:sz w:val="20"/>
                <w:szCs w:val="20"/>
              </w:rPr>
            </w:pPr>
            <w:r>
              <w:rPr>
                <w:rFonts w:ascii="Times New Roman CYR" w:eastAsia="Times New Roman CYR" w:hAnsi="Times New Roman CYR" w:cs="Times New Roman CYR"/>
                <w:sz w:val="24"/>
                <w:szCs w:val="24"/>
              </w:rPr>
              <w:t>мне</w:t>
            </w:r>
          </w:p>
        </w:tc>
        <w:tc>
          <w:tcPr>
            <w:tcW w:w="220" w:type="dxa"/>
            <w:vAlign w:val="bottom"/>
          </w:tcPr>
          <w:p w:rsidR="008E424F" w:rsidRDefault="008E424F" w:rsidP="008E424F">
            <w:pPr>
              <w:rPr>
                <w:sz w:val="23"/>
                <w:szCs w:val="23"/>
              </w:rPr>
            </w:pPr>
          </w:p>
        </w:tc>
        <w:tc>
          <w:tcPr>
            <w:tcW w:w="860" w:type="dxa"/>
            <w:gridSpan w:val="2"/>
            <w:vAlign w:val="bottom"/>
          </w:tcPr>
          <w:p w:rsidR="008E424F" w:rsidRDefault="008E424F" w:rsidP="008E424F">
            <w:pPr>
              <w:spacing w:line="273" w:lineRule="exact"/>
              <w:jc w:val="center"/>
              <w:rPr>
                <w:sz w:val="20"/>
                <w:szCs w:val="20"/>
              </w:rPr>
            </w:pPr>
            <w:r>
              <w:rPr>
                <w:rFonts w:ascii="Times New Roman CYR" w:eastAsia="Times New Roman CYR" w:hAnsi="Times New Roman CYR" w:cs="Times New Roman CYR"/>
                <w:sz w:val="24"/>
                <w:szCs w:val="24"/>
              </w:rPr>
              <w:t>хочется</w:t>
            </w: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w w:val="99"/>
                <w:sz w:val="24"/>
                <w:szCs w:val="24"/>
              </w:rPr>
              <w:t>дойти</w:t>
            </w:r>
            <w:r>
              <w:rPr>
                <w:rFonts w:ascii="Arial" w:eastAsia="Arial" w:hAnsi="Arial" w:cs="Arial"/>
                <w:w w:val="99"/>
                <w:sz w:val="24"/>
                <w:szCs w:val="24"/>
              </w:rPr>
              <w:t>…</w:t>
            </w:r>
            <w:r>
              <w:rPr>
                <w:rFonts w:eastAsia="Times New Roman"/>
                <w:w w:val="99"/>
                <w:sz w:val="24"/>
                <w:szCs w:val="24"/>
              </w:rPr>
              <w:t>»,</w:t>
            </w:r>
          </w:p>
        </w:tc>
        <w:tc>
          <w:tcPr>
            <w:tcW w:w="2040" w:type="dxa"/>
            <w:gridSpan w:val="3"/>
            <w:vAlign w:val="bottom"/>
          </w:tcPr>
          <w:p w:rsidR="008E424F" w:rsidRDefault="008E424F" w:rsidP="008E424F">
            <w:pPr>
              <w:spacing w:line="264" w:lineRule="exact"/>
              <w:ind w:left="80"/>
              <w:rPr>
                <w:sz w:val="20"/>
                <w:szCs w:val="20"/>
              </w:rPr>
            </w:pPr>
            <w:r>
              <w:rPr>
                <w:rFonts w:eastAsia="Times New Roman"/>
                <w:sz w:val="24"/>
                <w:szCs w:val="24"/>
              </w:rPr>
              <w:t>«Единственные</w:t>
            </w: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дни»,</w:t>
            </w:r>
          </w:p>
        </w:tc>
        <w:tc>
          <w:tcPr>
            <w:tcW w:w="0" w:type="dxa"/>
            <w:vAlign w:val="bottom"/>
          </w:tcPr>
          <w:p w:rsidR="008E424F" w:rsidRDefault="008E424F" w:rsidP="008E424F">
            <w:pPr>
              <w:rPr>
                <w:sz w:val="1"/>
                <w:szCs w:val="1"/>
              </w:rPr>
            </w:pPr>
          </w:p>
        </w:tc>
      </w:tr>
      <w:tr w:rsidR="008E424F" w:rsidTr="008E424F">
        <w:trPr>
          <w:trHeight w:val="311"/>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240" w:type="dxa"/>
            <w:gridSpan w:val="2"/>
            <w:tcBorders>
              <w:bottom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Гамлет</w:t>
            </w:r>
            <w:r>
              <w:rPr>
                <w:rFonts w:eastAsia="Times New Roman"/>
                <w:sz w:val="24"/>
                <w:szCs w:val="24"/>
              </w:rPr>
              <w:t>»,</w:t>
            </w:r>
          </w:p>
        </w:tc>
        <w:tc>
          <w:tcPr>
            <w:tcW w:w="1260" w:type="dxa"/>
            <w:gridSpan w:val="4"/>
            <w:tcBorders>
              <w:bottom w:val="single" w:sz="8" w:space="0" w:color="auto"/>
            </w:tcBorders>
            <w:vAlign w:val="bottom"/>
          </w:tcPr>
          <w:p w:rsidR="008E424F" w:rsidRDefault="008E424F" w:rsidP="008E424F">
            <w:pPr>
              <w:jc w:val="center"/>
              <w:rPr>
                <w:sz w:val="20"/>
                <w:szCs w:val="20"/>
              </w:rPr>
            </w:pPr>
            <w:r>
              <w:rPr>
                <w:rFonts w:eastAsia="Times New Roman"/>
                <w:w w:val="98"/>
                <w:sz w:val="24"/>
                <w:szCs w:val="24"/>
              </w:rPr>
              <w:t>«Марбург»,</w:t>
            </w:r>
          </w:p>
        </w:tc>
        <w:tc>
          <w:tcPr>
            <w:tcW w:w="1160" w:type="dxa"/>
            <w:gridSpan w:val="2"/>
            <w:tcBorders>
              <w:bottom w:val="single" w:sz="8" w:space="0" w:color="auto"/>
              <w:right w:val="single" w:sz="8" w:space="0" w:color="auto"/>
            </w:tcBorders>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Зимняя</w:t>
            </w:r>
          </w:p>
        </w:tc>
        <w:tc>
          <w:tcPr>
            <w:tcW w:w="3520" w:type="dxa"/>
            <w:gridSpan w:val="5"/>
            <w:tcBorders>
              <w:bottom w:val="single" w:sz="8" w:space="0" w:color="auto"/>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«Красавица  моя,  вся  стать…»,</w:t>
            </w:r>
          </w:p>
        </w:tc>
        <w:tc>
          <w:tcPr>
            <w:tcW w:w="0" w:type="dxa"/>
            <w:vAlign w:val="bottom"/>
          </w:tcPr>
          <w:p w:rsidR="008E424F" w:rsidRDefault="008E424F" w:rsidP="008E424F">
            <w:pPr>
              <w:rPr>
                <w:sz w:val="1"/>
                <w:szCs w:val="1"/>
              </w:rPr>
            </w:pPr>
          </w:p>
        </w:tc>
      </w:tr>
      <w:tr w:rsidR="008E424F" w:rsidTr="008E424F">
        <w:trPr>
          <w:trHeight w:val="452"/>
        </w:trPr>
        <w:tc>
          <w:tcPr>
            <w:tcW w:w="2420" w:type="dxa"/>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1160" w:type="dxa"/>
            <w:gridSpan w:val="2"/>
            <w:vAlign w:val="bottom"/>
          </w:tcPr>
          <w:p w:rsidR="008E424F" w:rsidRDefault="008E424F" w:rsidP="008E424F">
            <w:pPr>
              <w:ind w:right="560"/>
              <w:jc w:val="right"/>
              <w:rPr>
                <w:sz w:val="20"/>
                <w:szCs w:val="20"/>
              </w:rPr>
            </w:pP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180"/>
        <w:gridCol w:w="1320"/>
        <w:gridCol w:w="1160"/>
        <w:gridCol w:w="1040"/>
        <w:gridCol w:w="800"/>
        <w:gridCol w:w="440"/>
        <w:gridCol w:w="1240"/>
        <w:gridCol w:w="3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top w:val="single" w:sz="8" w:space="0" w:color="auto"/>
              <w:right w:val="single" w:sz="8" w:space="0" w:color="auto"/>
            </w:tcBorders>
            <w:vAlign w:val="bottom"/>
          </w:tcPr>
          <w:p w:rsidR="008E424F" w:rsidRDefault="008E424F" w:rsidP="008E424F">
            <w:pPr>
              <w:spacing w:line="275" w:lineRule="exact"/>
              <w:ind w:left="80"/>
              <w:rPr>
                <w:sz w:val="20"/>
                <w:szCs w:val="20"/>
              </w:rPr>
            </w:pPr>
            <w:r>
              <w:rPr>
                <w:rFonts w:ascii="Times New Roman CYR" w:eastAsia="Times New Roman CYR" w:hAnsi="Times New Roman CYR" w:cs="Times New Roman CYR"/>
                <w:sz w:val="24"/>
                <w:szCs w:val="24"/>
              </w:rPr>
              <w:t>ночь</w:t>
            </w:r>
            <w:r>
              <w:rPr>
                <w:rFonts w:eastAsia="Times New Roman"/>
                <w:sz w:val="24"/>
                <w:szCs w:val="24"/>
              </w:rPr>
              <w:t>», «</w:t>
            </w:r>
            <w:r>
              <w:rPr>
                <w:rFonts w:ascii="Times New Roman CYR" w:eastAsia="Times New Roman CYR" w:hAnsi="Times New Roman CYR" w:cs="Times New Roman CYR"/>
                <w:sz w:val="24"/>
                <w:szCs w:val="24"/>
              </w:rPr>
              <w:t>Февраль</w:t>
            </w:r>
            <w:r>
              <w:rPr>
                <w:rFonts w:ascii="Arial" w:eastAsia="Arial" w:hAnsi="Arial" w:cs="Arial"/>
                <w:sz w:val="24"/>
                <w:szCs w:val="24"/>
              </w:rPr>
              <w:t>.</w:t>
            </w:r>
            <w:r>
              <w:rPr>
                <w:rFonts w:ascii="Times New Roman CYR" w:eastAsia="Times New Roman CYR" w:hAnsi="Times New Roman CYR" w:cs="Times New Roman CYR"/>
                <w:sz w:val="24"/>
                <w:szCs w:val="24"/>
              </w:rPr>
              <w:t xml:space="preserve"> Достать чернил</w:t>
            </w:r>
          </w:p>
        </w:tc>
        <w:tc>
          <w:tcPr>
            <w:tcW w:w="3520" w:type="dxa"/>
            <w:gridSpan w:val="4"/>
            <w:tcBorders>
              <w:top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Июль</w:t>
            </w:r>
            <w:r>
              <w:rPr>
                <w:rFonts w:eastAsia="Times New Roman"/>
                <w:sz w:val="24"/>
                <w:szCs w:val="24"/>
              </w:rPr>
              <w:t>»,   «Любимая  –  жуть!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500" w:type="dxa"/>
            <w:gridSpan w:val="2"/>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и плакать</w:t>
            </w:r>
            <w:r>
              <w:rPr>
                <w:rFonts w:ascii="Arial" w:eastAsia="Arial" w:hAnsi="Arial" w:cs="Arial"/>
                <w:sz w:val="24"/>
                <w:szCs w:val="24"/>
              </w:rPr>
              <w:t>!..</w:t>
            </w:r>
            <w:r>
              <w:rPr>
                <w:rFonts w:eastAsia="Times New Roman"/>
                <w:sz w:val="24"/>
                <w:szCs w:val="24"/>
              </w:rPr>
              <w:t>»</w:t>
            </w:r>
          </w:p>
        </w:tc>
        <w:tc>
          <w:tcPr>
            <w:tcW w:w="1160" w:type="dxa"/>
            <w:tcBorders>
              <w:bottom w:val="single" w:sz="8" w:space="0" w:color="auto"/>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Когда любит поэт…», «Любить</w:t>
            </w:r>
          </w:p>
        </w:tc>
        <w:tc>
          <w:tcPr>
            <w:tcW w:w="0" w:type="dxa"/>
            <w:vAlign w:val="bottom"/>
          </w:tcPr>
          <w:p w:rsidR="008E424F" w:rsidRDefault="008E424F" w:rsidP="008E424F">
            <w:pPr>
              <w:rPr>
                <w:sz w:val="1"/>
                <w:szCs w:val="1"/>
              </w:rPr>
            </w:pPr>
          </w:p>
        </w:tc>
      </w:tr>
      <w:tr w:rsidR="008E424F" w:rsidTr="008E424F">
        <w:trPr>
          <w:trHeight w:val="268"/>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Замятин</w:t>
            </w: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53" w:lineRule="exact"/>
              <w:ind w:left="80"/>
              <w:rPr>
                <w:sz w:val="20"/>
                <w:szCs w:val="20"/>
              </w:rPr>
            </w:pPr>
            <w:r>
              <w:rPr>
                <w:rFonts w:eastAsia="Times New Roman"/>
                <w:sz w:val="24"/>
                <w:szCs w:val="24"/>
              </w:rPr>
              <w:t>иных   –</w:t>
            </w:r>
          </w:p>
        </w:tc>
        <w:tc>
          <w:tcPr>
            <w:tcW w:w="1240" w:type="dxa"/>
            <w:gridSpan w:val="2"/>
            <w:vAlign w:val="bottom"/>
          </w:tcPr>
          <w:p w:rsidR="008E424F" w:rsidRDefault="008E424F" w:rsidP="008E424F">
            <w:pPr>
              <w:spacing w:line="253" w:lineRule="exact"/>
              <w:jc w:val="center"/>
              <w:rPr>
                <w:sz w:val="20"/>
                <w:szCs w:val="20"/>
              </w:rPr>
            </w:pPr>
            <w:r>
              <w:rPr>
                <w:rFonts w:eastAsia="Times New Roman"/>
                <w:sz w:val="24"/>
                <w:szCs w:val="24"/>
              </w:rPr>
              <w:t>тяжелый</w:t>
            </w:r>
          </w:p>
        </w:tc>
        <w:tc>
          <w:tcPr>
            <w:tcW w:w="1240" w:type="dxa"/>
            <w:tcBorders>
              <w:right w:val="single" w:sz="8" w:space="0" w:color="auto"/>
            </w:tcBorders>
            <w:vAlign w:val="bottom"/>
          </w:tcPr>
          <w:p w:rsidR="008E424F" w:rsidRDefault="008E424F" w:rsidP="008E424F">
            <w:pPr>
              <w:spacing w:line="253" w:lineRule="exact"/>
              <w:ind w:right="20"/>
              <w:jc w:val="right"/>
              <w:rPr>
                <w:sz w:val="20"/>
                <w:szCs w:val="20"/>
              </w:rPr>
            </w:pPr>
            <w:r>
              <w:rPr>
                <w:rFonts w:eastAsia="Times New Roman"/>
                <w:sz w:val="24"/>
                <w:szCs w:val="24"/>
              </w:rPr>
              <w:t>крест…»,</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Мы</w:t>
            </w:r>
            <w:r>
              <w:rPr>
                <w:rFonts w:ascii="Arial" w:eastAsia="Arial" w:hAnsi="Arial" w:cs="Arial"/>
                <w:sz w:val="24"/>
                <w:szCs w:val="24"/>
              </w:rPr>
              <w:t>»</w:t>
            </w: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«Никого  не  будет  в  доме…»,</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2280" w:type="dxa"/>
            <w:gridSpan w:val="3"/>
            <w:vAlign w:val="bottom"/>
          </w:tcPr>
          <w:p w:rsidR="008E424F" w:rsidRDefault="008E424F" w:rsidP="008E424F">
            <w:pPr>
              <w:spacing w:line="264" w:lineRule="exact"/>
              <w:ind w:left="80"/>
              <w:rPr>
                <w:sz w:val="20"/>
                <w:szCs w:val="20"/>
              </w:rPr>
            </w:pPr>
            <w:r>
              <w:rPr>
                <w:rFonts w:eastAsia="Times New Roman"/>
                <w:sz w:val="24"/>
                <w:szCs w:val="24"/>
              </w:rPr>
              <w:t>«О,   знал   бы   я,</w:t>
            </w:r>
          </w:p>
        </w:tc>
        <w:tc>
          <w:tcPr>
            <w:tcW w:w="124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что   так</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eastAsia="Times New Roman"/>
                <w:sz w:val="24"/>
                <w:szCs w:val="24"/>
              </w:rPr>
              <w:t>бывает…»,</w:t>
            </w:r>
          </w:p>
        </w:tc>
        <w:tc>
          <w:tcPr>
            <w:tcW w:w="16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«Определение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поэзии»,  «Поэзия»,  «Про  эти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стихи», «Сестра моя – жизнь 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сегодня  в  разливе…»,  «</w:t>
            </w:r>
            <w:r>
              <w:rPr>
                <w:rFonts w:ascii="Times New Roman CYR" w:eastAsia="Times New Roman CYR" w:hAnsi="Times New Roman CYR" w:cs="Times New Roman CYR"/>
                <w:sz w:val="24"/>
                <w:szCs w:val="24"/>
              </w:rPr>
              <w:t>Снег</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идет</w:t>
            </w:r>
            <w:r>
              <w:rPr>
                <w:rFonts w:eastAsia="Times New Roman"/>
                <w:sz w:val="24"/>
                <w:szCs w:val="24"/>
              </w:rPr>
              <w:t>», «Столетье с лишним</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не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3" w:lineRule="exact"/>
              <w:ind w:left="80"/>
              <w:rPr>
                <w:sz w:val="20"/>
                <w:szCs w:val="20"/>
              </w:rPr>
            </w:pPr>
            <w:r>
              <w:rPr>
                <w:rFonts w:eastAsia="Times New Roman"/>
                <w:sz w:val="24"/>
                <w:szCs w:val="24"/>
              </w:rPr>
              <w:t>вчера…»</w:t>
            </w:r>
          </w:p>
        </w:tc>
        <w:tc>
          <w:tcPr>
            <w:tcW w:w="80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7"/>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tcBorders>
              <w:bottom w:val="single" w:sz="8" w:space="0" w:color="auto"/>
            </w:tcBorders>
            <w:vAlign w:val="bottom"/>
          </w:tcPr>
          <w:p w:rsidR="008E424F" w:rsidRDefault="008E424F" w:rsidP="008E424F">
            <w:pPr>
              <w:rPr>
                <w:sz w:val="24"/>
                <w:szCs w:val="24"/>
              </w:rPr>
            </w:pPr>
          </w:p>
        </w:tc>
        <w:tc>
          <w:tcPr>
            <w:tcW w:w="1320" w:type="dxa"/>
            <w:tcBorders>
              <w:bottom w:val="single" w:sz="8" w:space="0" w:color="auto"/>
            </w:tcBorders>
            <w:vAlign w:val="bottom"/>
          </w:tcPr>
          <w:p w:rsidR="008E424F" w:rsidRDefault="008E424F" w:rsidP="008E424F">
            <w:pPr>
              <w:rPr>
                <w:sz w:val="24"/>
                <w:szCs w:val="24"/>
              </w:rPr>
            </w:pPr>
          </w:p>
        </w:tc>
        <w:tc>
          <w:tcPr>
            <w:tcW w:w="1160" w:type="dxa"/>
            <w:tcBorders>
              <w:bottom w:val="single" w:sz="8" w:space="0" w:color="auto"/>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Доктор Живаго</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Булгаков</w:t>
            </w: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Булгаков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Повесть</w:t>
            </w:r>
          </w:p>
        </w:tc>
        <w:tc>
          <w:tcPr>
            <w:tcW w:w="1320" w:type="dxa"/>
            <w:vAlign w:val="bottom"/>
          </w:tcPr>
          <w:p w:rsidR="008E424F" w:rsidRDefault="008E424F" w:rsidP="008E424F">
            <w:pPr>
              <w:spacing w:line="264" w:lineRule="exact"/>
              <w:ind w:left="160"/>
              <w:rPr>
                <w:sz w:val="20"/>
                <w:szCs w:val="20"/>
              </w:rPr>
            </w:pPr>
            <w:r>
              <w:rPr>
                <w:rFonts w:eastAsia="Times New Roman"/>
                <w:sz w:val="24"/>
                <w:szCs w:val="24"/>
              </w:rPr>
              <w:t>«</w:t>
            </w:r>
            <w:r>
              <w:rPr>
                <w:rFonts w:ascii="Times New Roman CYR" w:eastAsia="Times New Roman CYR" w:hAnsi="Times New Roman CYR" w:cs="Times New Roman CYR"/>
                <w:sz w:val="24"/>
                <w:szCs w:val="24"/>
              </w:rPr>
              <w:t>Собачье</w:t>
            </w:r>
          </w:p>
        </w:tc>
        <w:tc>
          <w:tcPr>
            <w:tcW w:w="1160" w:type="dxa"/>
            <w:tcBorders>
              <w:right w:val="single" w:sz="8" w:space="0" w:color="auto"/>
            </w:tcBorders>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sz w:val="24"/>
                <w:szCs w:val="24"/>
              </w:rPr>
              <w:t>сердце</w:t>
            </w:r>
            <w:r>
              <w:rPr>
                <w:rFonts w:eastAsia="Times New Roman"/>
                <w:sz w:val="24"/>
                <w:szCs w:val="24"/>
              </w:rPr>
              <w:t>»</w:t>
            </w:r>
          </w:p>
        </w:tc>
        <w:tc>
          <w:tcPr>
            <w:tcW w:w="1840" w:type="dxa"/>
            <w:gridSpan w:val="2"/>
            <w:vMerge/>
            <w:vAlign w:val="bottom"/>
          </w:tcPr>
          <w:p w:rsidR="008E424F" w:rsidRDefault="008E424F" w:rsidP="008E424F"/>
        </w:tc>
        <w:tc>
          <w:tcPr>
            <w:tcW w:w="440" w:type="dxa"/>
            <w:vAlign w:val="bottom"/>
          </w:tcPr>
          <w:p w:rsidR="008E424F" w:rsidRDefault="008E424F" w:rsidP="008E424F"/>
        </w:tc>
        <w:tc>
          <w:tcPr>
            <w:tcW w:w="124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Романы</w:t>
            </w:r>
          </w:p>
        </w:tc>
        <w:tc>
          <w:tcPr>
            <w:tcW w:w="1320" w:type="dxa"/>
            <w:vAlign w:val="bottom"/>
          </w:tcPr>
          <w:p w:rsidR="008E424F" w:rsidRDefault="008E424F" w:rsidP="008E424F">
            <w:pPr>
              <w:ind w:left="200"/>
              <w:rPr>
                <w:sz w:val="20"/>
                <w:szCs w:val="20"/>
              </w:rPr>
            </w:pPr>
            <w:r>
              <w:rPr>
                <w:rFonts w:eastAsia="Times New Roman"/>
                <w:sz w:val="24"/>
                <w:szCs w:val="24"/>
              </w:rPr>
              <w:t>«</w:t>
            </w:r>
            <w:r>
              <w:rPr>
                <w:rFonts w:ascii="Times New Roman CYR" w:eastAsia="Times New Roman CYR" w:hAnsi="Times New Roman CYR" w:cs="Times New Roman CYR"/>
                <w:sz w:val="24"/>
                <w:szCs w:val="24"/>
              </w:rPr>
              <w:t>Белая</w:t>
            </w:r>
          </w:p>
        </w:tc>
        <w:tc>
          <w:tcPr>
            <w:tcW w:w="116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гвардия</w:t>
            </w:r>
            <w:r>
              <w:rPr>
                <w:rFonts w:eastAsia="Times New Roman"/>
                <w:sz w:val="24"/>
                <w:szCs w:val="24"/>
              </w:rPr>
              <w:t>»,</w:t>
            </w:r>
          </w:p>
        </w:tc>
        <w:tc>
          <w:tcPr>
            <w:tcW w:w="1040" w:type="dxa"/>
            <w:vAlign w:val="bottom"/>
          </w:tcPr>
          <w:p w:rsidR="008E424F" w:rsidRDefault="008E424F" w:rsidP="008E424F">
            <w:pPr>
              <w:spacing w:line="264" w:lineRule="exact"/>
              <w:ind w:left="80"/>
              <w:rPr>
                <w:sz w:val="20"/>
                <w:szCs w:val="20"/>
              </w:rPr>
            </w:pPr>
            <w:r>
              <w:rPr>
                <w:rFonts w:eastAsia="Times New Roman"/>
                <w:sz w:val="24"/>
                <w:szCs w:val="24"/>
              </w:rPr>
              <w:t>Книга</w:t>
            </w:r>
          </w:p>
        </w:tc>
        <w:tc>
          <w:tcPr>
            <w:tcW w:w="1240" w:type="dxa"/>
            <w:gridSpan w:val="2"/>
            <w:vAlign w:val="bottom"/>
          </w:tcPr>
          <w:p w:rsidR="008E424F" w:rsidRDefault="008E424F" w:rsidP="008E424F">
            <w:pPr>
              <w:spacing w:line="264" w:lineRule="exact"/>
              <w:ind w:left="40"/>
              <w:rPr>
                <w:sz w:val="20"/>
                <w:szCs w:val="20"/>
              </w:rPr>
            </w:pPr>
            <w:r>
              <w:rPr>
                <w:rFonts w:eastAsia="Times New Roman"/>
                <w:sz w:val="24"/>
                <w:szCs w:val="24"/>
              </w:rPr>
              <w:t>рассказов</w:t>
            </w:r>
          </w:p>
        </w:tc>
        <w:tc>
          <w:tcPr>
            <w:tcW w:w="124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«Записки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Мастер и Маргарита</w:t>
            </w:r>
            <w:r>
              <w:rPr>
                <w:rFonts w:eastAsia="Times New Roman"/>
                <w:sz w:val="24"/>
                <w:szCs w:val="24"/>
              </w:rPr>
              <w:t>»</w:t>
            </w: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юного   врача».   Пьесы   «Дни</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Турбиных»,   «Бег»,   «Кабала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святош» («Мольер»), «Зойкина</w:t>
            </w:r>
          </w:p>
        </w:tc>
        <w:tc>
          <w:tcPr>
            <w:tcW w:w="0" w:type="dxa"/>
            <w:vAlign w:val="bottom"/>
          </w:tcPr>
          <w:p w:rsidR="008E424F" w:rsidRDefault="008E424F" w:rsidP="008E424F">
            <w:pPr>
              <w:rPr>
                <w:sz w:val="1"/>
                <w:szCs w:val="1"/>
              </w:rPr>
            </w:pPr>
          </w:p>
        </w:tc>
      </w:tr>
      <w:tr w:rsidR="008E424F" w:rsidTr="008E424F">
        <w:trPr>
          <w:trHeight w:val="22"/>
        </w:trPr>
        <w:tc>
          <w:tcPr>
            <w:tcW w:w="2420" w:type="dxa"/>
            <w:tcBorders>
              <w:left w:val="single" w:sz="8" w:space="0" w:color="auto"/>
              <w:right w:val="single" w:sz="8" w:space="0" w:color="auto"/>
            </w:tcBorders>
            <w:vAlign w:val="bottom"/>
          </w:tcPr>
          <w:p w:rsidR="008E424F" w:rsidRDefault="008E424F" w:rsidP="008E424F">
            <w:pPr>
              <w:spacing w:line="20" w:lineRule="exact"/>
              <w:rPr>
                <w:sz w:val="1"/>
                <w:szCs w:val="1"/>
              </w:rPr>
            </w:pPr>
          </w:p>
        </w:tc>
        <w:tc>
          <w:tcPr>
            <w:tcW w:w="2500" w:type="dxa"/>
            <w:gridSpan w:val="2"/>
            <w:tcBorders>
              <w:bottom w:val="single" w:sz="8" w:space="0" w:color="auto"/>
            </w:tcBorders>
            <w:vAlign w:val="bottom"/>
          </w:tcPr>
          <w:p w:rsidR="008E424F" w:rsidRDefault="008E424F" w:rsidP="008E424F">
            <w:pPr>
              <w:spacing w:line="20" w:lineRule="exact"/>
              <w:rPr>
                <w:sz w:val="1"/>
                <w:szCs w:val="1"/>
              </w:rPr>
            </w:pPr>
          </w:p>
        </w:tc>
        <w:tc>
          <w:tcPr>
            <w:tcW w:w="11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1840" w:type="dxa"/>
            <w:gridSpan w:val="2"/>
            <w:vMerge w:val="restart"/>
            <w:vAlign w:val="bottom"/>
          </w:tcPr>
          <w:p w:rsidR="008E424F" w:rsidRDefault="008E424F" w:rsidP="008E424F">
            <w:pPr>
              <w:spacing w:line="274" w:lineRule="exact"/>
              <w:ind w:left="80"/>
              <w:rPr>
                <w:sz w:val="20"/>
                <w:szCs w:val="20"/>
              </w:rPr>
            </w:pPr>
            <w:r>
              <w:rPr>
                <w:rFonts w:eastAsia="Times New Roman"/>
                <w:sz w:val="24"/>
                <w:szCs w:val="24"/>
              </w:rPr>
              <w:t>квартира»</w:t>
            </w:r>
          </w:p>
        </w:tc>
        <w:tc>
          <w:tcPr>
            <w:tcW w:w="440" w:type="dxa"/>
            <w:vAlign w:val="bottom"/>
          </w:tcPr>
          <w:p w:rsidR="008E424F" w:rsidRDefault="008E424F" w:rsidP="008E424F">
            <w:pPr>
              <w:spacing w:line="20" w:lineRule="exact"/>
              <w:rPr>
                <w:sz w:val="1"/>
                <w:szCs w:val="1"/>
              </w:rPr>
            </w:pPr>
          </w:p>
        </w:tc>
        <w:tc>
          <w:tcPr>
            <w:tcW w:w="1240" w:type="dxa"/>
            <w:tcBorders>
              <w:right w:val="single" w:sz="8" w:space="0" w:color="auto"/>
            </w:tcBorders>
            <w:vAlign w:val="bottom"/>
          </w:tcPr>
          <w:p w:rsidR="008E424F" w:rsidRDefault="008E424F" w:rsidP="008E424F">
            <w:pPr>
              <w:spacing w:line="20" w:lineRule="exact"/>
              <w:rPr>
                <w:sz w:val="1"/>
                <w:szCs w:val="1"/>
              </w:rPr>
            </w:pPr>
          </w:p>
        </w:tc>
        <w:tc>
          <w:tcPr>
            <w:tcW w:w="0" w:type="dxa"/>
            <w:vAlign w:val="bottom"/>
          </w:tcPr>
          <w:p w:rsidR="008E424F" w:rsidRDefault="008E424F" w:rsidP="008E424F">
            <w:pPr>
              <w:rPr>
                <w:sz w:val="1"/>
                <w:szCs w:val="1"/>
              </w:rPr>
            </w:pPr>
          </w:p>
        </w:tc>
      </w:tr>
      <w:tr w:rsidR="008E424F" w:rsidTr="008E424F">
        <w:trPr>
          <w:trHeight w:val="252"/>
        </w:trPr>
        <w:tc>
          <w:tcPr>
            <w:tcW w:w="2420" w:type="dxa"/>
            <w:tcBorders>
              <w:left w:val="single" w:sz="8" w:space="0" w:color="auto"/>
              <w:right w:val="single" w:sz="8" w:space="0" w:color="auto"/>
            </w:tcBorders>
            <w:vAlign w:val="bottom"/>
          </w:tcPr>
          <w:p w:rsidR="008E424F" w:rsidRDefault="008E424F" w:rsidP="008E424F">
            <w:pPr>
              <w:rPr>
                <w:sz w:val="21"/>
                <w:szCs w:val="21"/>
              </w:rPr>
            </w:pPr>
          </w:p>
        </w:tc>
        <w:tc>
          <w:tcPr>
            <w:tcW w:w="2500" w:type="dxa"/>
            <w:gridSpan w:val="2"/>
            <w:vAlign w:val="bottom"/>
          </w:tcPr>
          <w:p w:rsidR="008E424F" w:rsidRDefault="008E424F" w:rsidP="008E424F">
            <w:pPr>
              <w:spacing w:line="252"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Платонов</w:t>
            </w:r>
            <w:r>
              <w:rPr>
                <w:rFonts w:ascii="Arial" w:eastAsia="Arial" w:hAnsi="Arial" w:cs="Arial"/>
                <w:b/>
                <w:bCs/>
                <w:sz w:val="24"/>
                <w:szCs w:val="24"/>
              </w:rPr>
              <w:t>.</w:t>
            </w:r>
          </w:p>
        </w:tc>
        <w:tc>
          <w:tcPr>
            <w:tcW w:w="1160" w:type="dxa"/>
            <w:tcBorders>
              <w:right w:val="single" w:sz="8" w:space="0" w:color="auto"/>
            </w:tcBorders>
            <w:vAlign w:val="bottom"/>
          </w:tcPr>
          <w:p w:rsidR="008E424F" w:rsidRDefault="008E424F" w:rsidP="008E424F">
            <w:pPr>
              <w:rPr>
                <w:sz w:val="21"/>
                <w:szCs w:val="21"/>
              </w:rPr>
            </w:pPr>
          </w:p>
        </w:tc>
        <w:tc>
          <w:tcPr>
            <w:tcW w:w="1840" w:type="dxa"/>
            <w:gridSpan w:val="2"/>
            <w:vMerge/>
            <w:vAlign w:val="bottom"/>
          </w:tcPr>
          <w:p w:rsidR="008E424F" w:rsidRDefault="008E424F" w:rsidP="008E424F">
            <w:pPr>
              <w:rPr>
                <w:sz w:val="21"/>
                <w:szCs w:val="21"/>
              </w:rPr>
            </w:pPr>
          </w:p>
        </w:tc>
        <w:tc>
          <w:tcPr>
            <w:tcW w:w="440" w:type="dxa"/>
            <w:vAlign w:val="bottom"/>
          </w:tcPr>
          <w:p w:rsidR="008E424F" w:rsidRDefault="008E424F" w:rsidP="008E424F">
            <w:pPr>
              <w:rPr>
                <w:sz w:val="21"/>
                <w:szCs w:val="21"/>
              </w:rPr>
            </w:pPr>
          </w:p>
        </w:tc>
        <w:tc>
          <w:tcPr>
            <w:tcW w:w="1240" w:type="dxa"/>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w w:val="95"/>
                <w:sz w:val="24"/>
                <w:szCs w:val="24"/>
              </w:rPr>
              <w:t>Рассказыиповести</w:t>
            </w:r>
            <w:r>
              <w:rPr>
                <w:rFonts w:ascii="Arial" w:eastAsia="Arial" w:hAnsi="Arial" w:cs="Arial"/>
                <w:w w:val="95"/>
                <w:sz w:val="24"/>
                <w:szCs w:val="24"/>
              </w:rPr>
              <w:t>:«</w:t>
            </w:r>
            <w:r>
              <w:rPr>
                <w:rFonts w:ascii="Times New Roman CYR" w:eastAsia="Times New Roman CYR" w:hAnsi="Times New Roman CYR" w:cs="Times New Roman CYR"/>
                <w:w w:val="95"/>
                <w:sz w:val="24"/>
                <w:szCs w:val="24"/>
              </w:rPr>
              <w:t>В</w:t>
            </w:r>
          </w:p>
        </w:tc>
        <w:tc>
          <w:tcPr>
            <w:tcW w:w="18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Платонов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3"/>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прекрасном  и  яростном  мире</w:t>
            </w:r>
            <w:r>
              <w:rPr>
                <w:rFonts w:ascii="Arial" w:eastAsia="Arial" w:hAnsi="Arial" w:cs="Arial"/>
                <w:sz w:val="24"/>
                <w:szCs w:val="24"/>
              </w:rPr>
              <w:t>»,</w:t>
            </w: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Рассказы   и   повести</w:t>
            </w:r>
            <w:r>
              <w:rPr>
                <w:rFonts w:ascii="Arial" w:eastAsia="Arial" w:hAnsi="Arial" w:cs="Arial"/>
                <w:sz w:val="24"/>
                <w:szCs w:val="24"/>
              </w:rPr>
              <w:t>:   «</w:t>
            </w:r>
            <w:r>
              <w:rPr>
                <w:rFonts w:ascii="Times New Roman CYR" w:eastAsia="Times New Roman CYR" w:hAnsi="Times New Roman CYR" w:cs="Times New Roman CYR"/>
                <w:sz w:val="24"/>
                <w:szCs w:val="24"/>
              </w:rPr>
              <w:t>Река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Котлован</w:t>
            </w:r>
            <w:r>
              <w:rPr>
                <w:rFonts w:ascii="Arial" w:eastAsia="Arial" w:hAnsi="Arial" w:cs="Arial"/>
                <w:sz w:val="24"/>
                <w:szCs w:val="24"/>
              </w:rPr>
              <w:t>», «</w:t>
            </w:r>
            <w:r>
              <w:rPr>
                <w:rFonts w:ascii="Times New Roman CYR" w:eastAsia="Times New Roman CYR" w:hAnsi="Times New Roman CYR" w:cs="Times New Roman CYR"/>
                <w:sz w:val="24"/>
                <w:szCs w:val="24"/>
              </w:rPr>
              <w:t>Возвращение</w:t>
            </w:r>
            <w:r>
              <w:rPr>
                <w:rFonts w:ascii="Arial" w:eastAsia="Arial" w:hAnsi="Arial" w:cs="Arial"/>
                <w:sz w:val="24"/>
                <w:szCs w:val="24"/>
              </w:rPr>
              <w:t>»</w:t>
            </w:r>
          </w:p>
        </w:tc>
        <w:tc>
          <w:tcPr>
            <w:tcW w:w="18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Потудань</w:t>
            </w:r>
            <w:r>
              <w:rPr>
                <w:rFonts w:ascii="Arial" w:eastAsia="Arial" w:hAnsi="Arial" w:cs="Arial"/>
                <w:sz w:val="24"/>
                <w:szCs w:val="24"/>
              </w:rPr>
              <w:t>»,</w:t>
            </w:r>
          </w:p>
        </w:tc>
        <w:tc>
          <w:tcPr>
            <w:tcW w:w="1680" w:type="dxa"/>
            <w:gridSpan w:val="2"/>
            <w:tcBorders>
              <w:right w:val="single" w:sz="8" w:space="0" w:color="auto"/>
            </w:tcBorders>
            <w:vAlign w:val="bottom"/>
          </w:tcPr>
          <w:p w:rsidR="008E424F" w:rsidRDefault="008E424F" w:rsidP="008E424F">
            <w:pPr>
              <w:spacing w:line="26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Сокровенный</w:t>
            </w:r>
          </w:p>
        </w:tc>
        <w:tc>
          <w:tcPr>
            <w:tcW w:w="0" w:type="dxa"/>
            <w:vAlign w:val="bottom"/>
          </w:tcPr>
          <w:p w:rsidR="008E424F" w:rsidRDefault="008E424F" w:rsidP="008E424F">
            <w:pPr>
              <w:rPr>
                <w:sz w:val="1"/>
                <w:szCs w:val="1"/>
              </w:rPr>
            </w:pPr>
          </w:p>
        </w:tc>
      </w:tr>
      <w:tr w:rsidR="008E424F" w:rsidTr="008E424F">
        <w:trPr>
          <w:trHeight w:val="22"/>
        </w:trPr>
        <w:tc>
          <w:tcPr>
            <w:tcW w:w="2420" w:type="dxa"/>
            <w:tcBorders>
              <w:left w:val="single" w:sz="8" w:space="0" w:color="auto"/>
              <w:right w:val="single" w:sz="8" w:space="0" w:color="auto"/>
            </w:tcBorders>
            <w:vAlign w:val="bottom"/>
          </w:tcPr>
          <w:p w:rsidR="008E424F" w:rsidRDefault="008E424F" w:rsidP="008E424F">
            <w:pPr>
              <w:spacing w:line="20" w:lineRule="exact"/>
              <w:rPr>
                <w:sz w:val="1"/>
                <w:szCs w:val="1"/>
              </w:rPr>
            </w:pPr>
          </w:p>
        </w:tc>
        <w:tc>
          <w:tcPr>
            <w:tcW w:w="2500" w:type="dxa"/>
            <w:gridSpan w:val="2"/>
            <w:tcBorders>
              <w:bottom w:val="single" w:sz="8" w:space="0" w:color="auto"/>
            </w:tcBorders>
            <w:vAlign w:val="bottom"/>
          </w:tcPr>
          <w:p w:rsidR="008E424F" w:rsidRDefault="008E424F" w:rsidP="008E424F">
            <w:pPr>
              <w:spacing w:line="20" w:lineRule="exact"/>
              <w:rPr>
                <w:sz w:val="1"/>
                <w:szCs w:val="1"/>
              </w:rPr>
            </w:pPr>
          </w:p>
        </w:tc>
        <w:tc>
          <w:tcPr>
            <w:tcW w:w="11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3520" w:type="dxa"/>
            <w:gridSpan w:val="4"/>
            <w:vMerge w:val="restart"/>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человек</w:t>
            </w:r>
            <w:r>
              <w:rPr>
                <w:rFonts w:ascii="Arial" w:eastAsia="Arial" w:hAnsi="Arial" w:cs="Arial"/>
                <w:sz w:val="24"/>
                <w:szCs w:val="24"/>
              </w:rPr>
              <w:t>», «</w:t>
            </w:r>
            <w:r>
              <w:rPr>
                <w:rFonts w:ascii="Times New Roman CYR" w:eastAsia="Times New Roman CYR" w:hAnsi="Times New Roman CYR" w:cs="Times New Roman CYR"/>
                <w:sz w:val="24"/>
                <w:szCs w:val="24"/>
              </w:rPr>
              <w:t>Мусорный ветер</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37"/>
        </w:trPr>
        <w:tc>
          <w:tcPr>
            <w:tcW w:w="2420" w:type="dxa"/>
            <w:tcBorders>
              <w:left w:val="single" w:sz="8" w:space="0" w:color="auto"/>
              <w:right w:val="single" w:sz="8" w:space="0" w:color="auto"/>
            </w:tcBorders>
            <w:vAlign w:val="bottom"/>
          </w:tcPr>
          <w:p w:rsidR="008E424F" w:rsidRDefault="008E424F" w:rsidP="008E424F">
            <w:pPr>
              <w:rPr>
                <w:sz w:val="20"/>
                <w:szCs w:val="20"/>
              </w:rPr>
            </w:pPr>
          </w:p>
        </w:tc>
        <w:tc>
          <w:tcPr>
            <w:tcW w:w="2500" w:type="dxa"/>
            <w:gridSpan w:val="2"/>
            <w:vAlign w:val="bottom"/>
          </w:tcPr>
          <w:p w:rsidR="008E424F" w:rsidRDefault="008E424F" w:rsidP="008E424F">
            <w:pPr>
              <w:spacing w:line="237"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Шолохов</w:t>
            </w:r>
          </w:p>
        </w:tc>
        <w:tc>
          <w:tcPr>
            <w:tcW w:w="1160" w:type="dxa"/>
            <w:tcBorders>
              <w:right w:val="single" w:sz="8" w:space="0" w:color="auto"/>
            </w:tcBorders>
            <w:vAlign w:val="bottom"/>
          </w:tcPr>
          <w:p w:rsidR="008E424F" w:rsidRDefault="008E424F" w:rsidP="008E424F">
            <w:pPr>
              <w:rPr>
                <w:sz w:val="20"/>
                <w:szCs w:val="20"/>
              </w:rPr>
            </w:pPr>
          </w:p>
        </w:tc>
        <w:tc>
          <w:tcPr>
            <w:tcW w:w="3520" w:type="dxa"/>
            <w:gridSpan w:val="4"/>
            <w:vMerge/>
            <w:tcBorders>
              <w:right w:val="single" w:sz="8" w:space="0" w:color="auto"/>
            </w:tcBorders>
            <w:vAlign w:val="bottom"/>
          </w:tcPr>
          <w:p w:rsidR="008E424F" w:rsidRDefault="008E424F" w:rsidP="008E424F">
            <w:pPr>
              <w:rPr>
                <w:sz w:val="20"/>
                <w:szCs w:val="20"/>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Роман</w:t>
            </w:r>
            <w:r>
              <w:rPr>
                <w:rFonts w:ascii="Arial" w:eastAsia="Arial" w:hAnsi="Arial" w:cs="Arial"/>
                <w:sz w:val="24"/>
                <w:szCs w:val="24"/>
              </w:rPr>
              <w:t>-</w:t>
            </w:r>
            <w:r>
              <w:rPr>
                <w:rFonts w:ascii="Times New Roman CYR" w:eastAsia="Times New Roman CYR" w:hAnsi="Times New Roman CYR" w:cs="Times New Roman CYR"/>
                <w:sz w:val="24"/>
                <w:szCs w:val="24"/>
              </w:rPr>
              <w:t xml:space="preserve">эпопея </w:t>
            </w:r>
            <w:r>
              <w:rPr>
                <w:rFonts w:eastAsia="Times New Roman"/>
                <w:sz w:val="24"/>
                <w:szCs w:val="24"/>
              </w:rPr>
              <w:t>«</w:t>
            </w:r>
            <w:r>
              <w:rPr>
                <w:rFonts w:ascii="Times New Roman CYR" w:eastAsia="Times New Roman CYR" w:hAnsi="Times New Roman CYR" w:cs="Times New Roman CYR"/>
                <w:sz w:val="24"/>
                <w:szCs w:val="24"/>
              </w:rPr>
              <w:t>Тихий Дон</w:t>
            </w:r>
            <w:r>
              <w:rPr>
                <w:rFonts w:eastAsia="Times New Roman"/>
                <w:sz w:val="24"/>
                <w:szCs w:val="24"/>
              </w:rPr>
              <w:t>»</w:t>
            </w:r>
          </w:p>
        </w:tc>
        <w:tc>
          <w:tcPr>
            <w:tcW w:w="18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Шолохов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Роман «Поднятая целина».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Книга</w:t>
            </w:r>
          </w:p>
        </w:tc>
        <w:tc>
          <w:tcPr>
            <w:tcW w:w="1240" w:type="dxa"/>
            <w:gridSpan w:val="2"/>
            <w:vAlign w:val="bottom"/>
          </w:tcPr>
          <w:p w:rsidR="008E424F" w:rsidRDefault="008E424F" w:rsidP="008E424F">
            <w:pPr>
              <w:spacing w:line="274" w:lineRule="exact"/>
              <w:ind w:left="20"/>
              <w:rPr>
                <w:sz w:val="20"/>
                <w:szCs w:val="20"/>
              </w:rPr>
            </w:pPr>
            <w:r>
              <w:rPr>
                <w:rFonts w:ascii="Times New Roman CYR" w:eastAsia="Times New Roman CYR" w:hAnsi="Times New Roman CYR" w:cs="Times New Roman CYR"/>
                <w:sz w:val="24"/>
                <w:szCs w:val="24"/>
              </w:rPr>
              <w:t>рассказов</w:t>
            </w:r>
          </w:p>
        </w:tc>
        <w:tc>
          <w:tcPr>
            <w:tcW w:w="124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Донские</w:t>
            </w:r>
          </w:p>
        </w:tc>
        <w:tc>
          <w:tcPr>
            <w:tcW w:w="0" w:type="dxa"/>
            <w:vAlign w:val="bottom"/>
          </w:tcPr>
          <w:p w:rsidR="008E424F" w:rsidRDefault="008E424F" w:rsidP="008E424F">
            <w:pPr>
              <w:rPr>
                <w:sz w:val="1"/>
                <w:szCs w:val="1"/>
              </w:rPr>
            </w:pPr>
          </w:p>
        </w:tc>
      </w:tr>
      <w:tr w:rsidR="008E424F" w:rsidTr="008E424F">
        <w:trPr>
          <w:trHeight w:val="46"/>
        </w:trPr>
        <w:tc>
          <w:tcPr>
            <w:tcW w:w="2420" w:type="dxa"/>
            <w:tcBorders>
              <w:left w:val="single" w:sz="8" w:space="0" w:color="auto"/>
              <w:right w:val="single" w:sz="8" w:space="0" w:color="auto"/>
            </w:tcBorders>
            <w:vAlign w:val="bottom"/>
          </w:tcPr>
          <w:p w:rsidR="008E424F" w:rsidRDefault="008E424F" w:rsidP="008E424F">
            <w:pPr>
              <w:rPr>
                <w:sz w:val="4"/>
                <w:szCs w:val="4"/>
              </w:rPr>
            </w:pPr>
          </w:p>
        </w:tc>
        <w:tc>
          <w:tcPr>
            <w:tcW w:w="2500" w:type="dxa"/>
            <w:gridSpan w:val="2"/>
            <w:tcBorders>
              <w:bottom w:val="single" w:sz="8" w:space="0" w:color="auto"/>
            </w:tcBorders>
            <w:vAlign w:val="bottom"/>
          </w:tcPr>
          <w:p w:rsidR="008E424F" w:rsidRDefault="008E424F" w:rsidP="008E424F">
            <w:pPr>
              <w:rPr>
                <w:sz w:val="4"/>
                <w:szCs w:val="4"/>
              </w:rPr>
            </w:pPr>
          </w:p>
        </w:tc>
        <w:tc>
          <w:tcPr>
            <w:tcW w:w="1160" w:type="dxa"/>
            <w:tcBorders>
              <w:bottom w:val="single" w:sz="8" w:space="0" w:color="auto"/>
              <w:right w:val="single" w:sz="8" w:space="0" w:color="auto"/>
            </w:tcBorders>
            <w:vAlign w:val="bottom"/>
          </w:tcPr>
          <w:p w:rsidR="008E424F" w:rsidRDefault="008E424F" w:rsidP="008E424F">
            <w:pPr>
              <w:rPr>
                <w:sz w:val="4"/>
                <w:szCs w:val="4"/>
              </w:rPr>
            </w:pPr>
          </w:p>
        </w:tc>
        <w:tc>
          <w:tcPr>
            <w:tcW w:w="18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440" w:type="dxa"/>
            <w:vAlign w:val="bottom"/>
          </w:tcPr>
          <w:p w:rsidR="008E424F" w:rsidRDefault="008E424F" w:rsidP="008E424F">
            <w:pPr>
              <w:rPr>
                <w:sz w:val="4"/>
                <w:szCs w:val="4"/>
              </w:rPr>
            </w:pPr>
          </w:p>
        </w:tc>
        <w:tc>
          <w:tcPr>
            <w:tcW w:w="1240" w:type="dxa"/>
            <w:tcBorders>
              <w:right w:val="single" w:sz="8" w:space="0" w:color="auto"/>
            </w:tcBorders>
            <w:vAlign w:val="bottom"/>
          </w:tcPr>
          <w:p w:rsidR="008E424F" w:rsidRDefault="008E424F" w:rsidP="008E424F">
            <w:pPr>
              <w:rPr>
                <w:sz w:val="4"/>
                <w:szCs w:val="4"/>
              </w:rPr>
            </w:pPr>
          </w:p>
        </w:tc>
        <w:tc>
          <w:tcPr>
            <w:tcW w:w="0" w:type="dxa"/>
            <w:vAlign w:val="bottom"/>
          </w:tcPr>
          <w:p w:rsidR="008E424F" w:rsidRDefault="008E424F" w:rsidP="008E424F">
            <w:pPr>
              <w:rPr>
                <w:sz w:val="1"/>
                <w:szCs w:val="1"/>
              </w:rPr>
            </w:pPr>
          </w:p>
        </w:tc>
      </w:tr>
      <w:tr w:rsidR="008E424F" w:rsidTr="008E424F">
        <w:trPr>
          <w:trHeight w:val="227"/>
        </w:trPr>
        <w:tc>
          <w:tcPr>
            <w:tcW w:w="2420" w:type="dxa"/>
            <w:tcBorders>
              <w:left w:val="single" w:sz="8" w:space="0" w:color="auto"/>
              <w:right w:val="single" w:sz="8" w:space="0" w:color="auto"/>
            </w:tcBorders>
            <w:vAlign w:val="bottom"/>
          </w:tcPr>
          <w:p w:rsidR="008E424F" w:rsidRDefault="008E424F" w:rsidP="008E424F">
            <w:pPr>
              <w:rPr>
                <w:sz w:val="19"/>
                <w:szCs w:val="19"/>
              </w:rPr>
            </w:pPr>
          </w:p>
        </w:tc>
        <w:tc>
          <w:tcPr>
            <w:tcW w:w="2500" w:type="dxa"/>
            <w:gridSpan w:val="2"/>
            <w:vAlign w:val="bottom"/>
          </w:tcPr>
          <w:p w:rsidR="008E424F" w:rsidRDefault="008E424F" w:rsidP="008E424F">
            <w:pPr>
              <w:spacing w:line="227" w:lineRule="exact"/>
              <w:ind w:left="80"/>
              <w:rPr>
                <w:sz w:val="20"/>
                <w:szCs w:val="20"/>
              </w:rPr>
            </w:pPr>
            <w:r>
              <w:rPr>
                <w:rFonts w:eastAsia="Times New Roman"/>
                <w:b/>
                <w:bCs/>
                <w:sz w:val="24"/>
                <w:szCs w:val="24"/>
              </w:rPr>
              <w:t>В.В. Набоков</w:t>
            </w:r>
          </w:p>
        </w:tc>
        <w:tc>
          <w:tcPr>
            <w:tcW w:w="1160" w:type="dxa"/>
            <w:tcBorders>
              <w:right w:val="single" w:sz="8" w:space="0" w:color="auto"/>
            </w:tcBorders>
            <w:vAlign w:val="bottom"/>
          </w:tcPr>
          <w:p w:rsidR="008E424F" w:rsidRDefault="008E424F" w:rsidP="008E424F">
            <w:pPr>
              <w:rPr>
                <w:sz w:val="19"/>
                <w:szCs w:val="19"/>
              </w:rPr>
            </w:pPr>
          </w:p>
        </w:tc>
        <w:tc>
          <w:tcPr>
            <w:tcW w:w="1840" w:type="dxa"/>
            <w:gridSpan w:val="2"/>
            <w:vMerge/>
            <w:vAlign w:val="bottom"/>
          </w:tcPr>
          <w:p w:rsidR="008E424F" w:rsidRDefault="008E424F" w:rsidP="008E424F">
            <w:pPr>
              <w:rPr>
                <w:sz w:val="19"/>
                <w:szCs w:val="19"/>
              </w:rPr>
            </w:pPr>
          </w:p>
        </w:tc>
        <w:tc>
          <w:tcPr>
            <w:tcW w:w="440" w:type="dxa"/>
            <w:vAlign w:val="bottom"/>
          </w:tcPr>
          <w:p w:rsidR="008E424F" w:rsidRDefault="008E424F" w:rsidP="008E424F">
            <w:pPr>
              <w:rPr>
                <w:sz w:val="19"/>
                <w:szCs w:val="19"/>
              </w:rPr>
            </w:pPr>
          </w:p>
        </w:tc>
        <w:tc>
          <w:tcPr>
            <w:tcW w:w="1240" w:type="dxa"/>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spacing w:line="273" w:lineRule="exact"/>
              <w:ind w:left="80"/>
              <w:rPr>
                <w:sz w:val="20"/>
                <w:szCs w:val="20"/>
              </w:rPr>
            </w:pPr>
            <w:r>
              <w:rPr>
                <w:rFonts w:eastAsia="Times New Roman"/>
                <w:sz w:val="24"/>
                <w:szCs w:val="24"/>
              </w:rPr>
              <w:t>Рассказы</w:t>
            </w:r>
          </w:p>
        </w:tc>
        <w:tc>
          <w:tcPr>
            <w:tcW w:w="1320" w:type="dxa"/>
            <w:vAlign w:val="bottom"/>
          </w:tcPr>
          <w:p w:rsidR="008E424F" w:rsidRDefault="008E424F" w:rsidP="008E424F">
            <w:pPr>
              <w:spacing w:line="273" w:lineRule="exact"/>
              <w:ind w:left="320"/>
              <w:rPr>
                <w:sz w:val="20"/>
                <w:szCs w:val="20"/>
              </w:rPr>
            </w:pPr>
            <w:r>
              <w:rPr>
                <w:rFonts w:eastAsia="Times New Roman"/>
                <w:sz w:val="24"/>
                <w:szCs w:val="24"/>
              </w:rPr>
              <w:t>«Облако,</w:t>
            </w:r>
          </w:p>
        </w:tc>
        <w:tc>
          <w:tcPr>
            <w:tcW w:w="11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озеро,</w:t>
            </w:r>
          </w:p>
        </w:tc>
        <w:tc>
          <w:tcPr>
            <w:tcW w:w="1840" w:type="dxa"/>
            <w:gridSpan w:val="2"/>
            <w:vAlign w:val="bottom"/>
          </w:tcPr>
          <w:p w:rsidR="008E424F" w:rsidRDefault="008E424F" w:rsidP="008E424F">
            <w:pPr>
              <w:spacing w:line="264" w:lineRule="exact"/>
              <w:ind w:left="80"/>
              <w:rPr>
                <w:sz w:val="20"/>
                <w:szCs w:val="20"/>
              </w:rPr>
            </w:pPr>
            <w:r>
              <w:rPr>
                <w:rFonts w:eastAsia="Times New Roman"/>
                <w:b/>
                <w:bCs/>
                <w:sz w:val="24"/>
                <w:szCs w:val="24"/>
              </w:rPr>
              <w:t>В.В. Набоков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башня», «Весна в Фиальте»</w:t>
            </w:r>
          </w:p>
        </w:tc>
        <w:tc>
          <w:tcPr>
            <w:tcW w:w="3520" w:type="dxa"/>
            <w:gridSpan w:val="4"/>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Романы «Машенька», «Защита</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1040" w:type="dxa"/>
            <w:vAlign w:val="bottom"/>
          </w:tcPr>
          <w:p w:rsidR="008E424F" w:rsidRDefault="008E424F" w:rsidP="008E424F">
            <w:pPr>
              <w:spacing w:line="264" w:lineRule="exact"/>
              <w:ind w:left="80"/>
              <w:rPr>
                <w:sz w:val="20"/>
                <w:szCs w:val="20"/>
              </w:rPr>
            </w:pPr>
            <w:r>
              <w:rPr>
                <w:rFonts w:eastAsia="Times New Roman"/>
                <w:sz w:val="24"/>
                <w:szCs w:val="24"/>
              </w:rPr>
              <w:t>Лужина»</w:t>
            </w:r>
          </w:p>
        </w:tc>
        <w:tc>
          <w:tcPr>
            <w:tcW w:w="800" w:type="dxa"/>
            <w:vAlign w:val="bottom"/>
          </w:tcPr>
          <w:p w:rsidR="008E424F" w:rsidRDefault="008E424F" w:rsidP="008E424F"/>
        </w:tc>
        <w:tc>
          <w:tcPr>
            <w:tcW w:w="440" w:type="dxa"/>
            <w:vAlign w:val="bottom"/>
          </w:tcPr>
          <w:p w:rsidR="008E424F" w:rsidRDefault="008E424F" w:rsidP="008E424F"/>
        </w:tc>
        <w:tc>
          <w:tcPr>
            <w:tcW w:w="124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Зощенко</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    «</w:t>
            </w:r>
            <w:r>
              <w:rPr>
                <w:rFonts w:ascii="Times New Roman CYR" w:eastAsia="Times New Roman CYR" w:hAnsi="Times New Roman CYR" w:cs="Times New Roman CYR"/>
                <w:sz w:val="24"/>
                <w:szCs w:val="24"/>
              </w:rPr>
              <w:t>Баня</w:t>
            </w:r>
            <w:r>
              <w:rPr>
                <w:rFonts w:ascii="Arial" w:eastAsia="Arial" w:hAnsi="Arial" w:cs="Arial"/>
                <w:sz w:val="24"/>
                <w:szCs w:val="24"/>
              </w:rPr>
              <w:t>»,    «</w:t>
            </w:r>
            <w:r>
              <w:rPr>
                <w:rFonts w:ascii="Times New Roman CYR" w:eastAsia="Times New Roman CYR" w:hAnsi="Times New Roman CYR" w:cs="Times New Roman CYR"/>
                <w:sz w:val="24"/>
                <w:szCs w:val="24"/>
              </w:rPr>
              <w:t>Жертва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революции</w:t>
            </w:r>
            <w:r>
              <w:rPr>
                <w:rFonts w:ascii="Arial" w:eastAsia="Arial" w:hAnsi="Arial" w:cs="Arial"/>
                <w:sz w:val="24"/>
                <w:szCs w:val="24"/>
              </w:rPr>
              <w:t>», «</w:t>
            </w:r>
            <w:r>
              <w:rPr>
                <w:rFonts w:ascii="Times New Roman CYR" w:eastAsia="Times New Roman CYR" w:hAnsi="Times New Roman CYR" w:cs="Times New Roman CYR"/>
                <w:sz w:val="24"/>
                <w:szCs w:val="24"/>
              </w:rPr>
              <w:t>Нервные люди</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Качество</w:t>
            </w:r>
          </w:p>
        </w:tc>
        <w:tc>
          <w:tcPr>
            <w:tcW w:w="168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продукции</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Аристократка</w:t>
            </w:r>
            <w:r>
              <w:rPr>
                <w:rFonts w:ascii="Arial" w:eastAsia="Arial" w:hAnsi="Arial" w:cs="Arial"/>
                <w:w w:val="98"/>
                <w:sz w:val="24"/>
                <w:szCs w:val="24"/>
              </w:rPr>
              <w:t>»,</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Прелести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культуры</w:t>
            </w:r>
            <w:r>
              <w:rPr>
                <w:rFonts w:ascii="Arial" w:eastAsia="Arial" w:hAnsi="Arial" w:cs="Arial"/>
                <w:sz w:val="24"/>
                <w:szCs w:val="24"/>
              </w:rPr>
              <w:t>»,</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Тормоз</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Вестингауза</w:t>
            </w:r>
            <w:r>
              <w:rPr>
                <w:rFonts w:ascii="Arial" w:eastAsia="Arial" w:hAnsi="Arial" w:cs="Arial"/>
                <w:sz w:val="24"/>
                <w:szCs w:val="24"/>
              </w:rPr>
              <w:t>»,</w:t>
            </w:r>
          </w:p>
        </w:tc>
        <w:tc>
          <w:tcPr>
            <w:tcW w:w="168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Диктофон</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2280" w:type="dxa"/>
            <w:gridSpan w:val="3"/>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Обезьяний язык</w:t>
            </w:r>
            <w:r>
              <w:rPr>
                <w:rFonts w:ascii="Arial" w:eastAsia="Arial" w:hAnsi="Arial" w:cs="Arial"/>
                <w:sz w:val="24"/>
                <w:szCs w:val="24"/>
              </w:rPr>
              <w:t>»</w:t>
            </w: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Бабель</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Книга рассказов </w:t>
            </w:r>
            <w:r>
              <w:rPr>
                <w:rFonts w:ascii="Arial" w:eastAsia="Arial" w:hAnsi="Arial" w:cs="Arial"/>
                <w:sz w:val="24"/>
                <w:szCs w:val="24"/>
              </w:rPr>
              <w:t>«</w:t>
            </w:r>
            <w:r>
              <w:rPr>
                <w:rFonts w:ascii="Times New Roman CYR" w:eastAsia="Times New Roman CYR" w:hAnsi="Times New Roman CYR" w:cs="Times New Roman CYR"/>
                <w:sz w:val="24"/>
                <w:szCs w:val="24"/>
              </w:rPr>
              <w:t>Конармия</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Фадеев</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Разгром</w:t>
            </w:r>
            <w:r>
              <w:rPr>
                <w:rFonts w:ascii="Arial" w:eastAsia="Arial" w:hAnsi="Arial" w:cs="Arial"/>
                <w:sz w:val="24"/>
                <w:szCs w:val="24"/>
              </w:rPr>
              <w:t>»,  «</w:t>
            </w:r>
            <w:r>
              <w:rPr>
                <w:rFonts w:ascii="Times New Roman CYR" w:eastAsia="Times New Roman CYR" w:hAnsi="Times New Roman CYR" w:cs="Times New Roman CYR"/>
                <w:sz w:val="24"/>
                <w:szCs w:val="24"/>
              </w:rPr>
              <w:t>Молодая</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гвардия</w:t>
            </w:r>
            <w:r>
              <w:rPr>
                <w:rFonts w:ascii="Arial" w:eastAsia="Arial" w:hAnsi="Arial" w:cs="Arial"/>
                <w:sz w:val="24"/>
                <w:szCs w:val="24"/>
              </w:rPr>
              <w:t>»</w:t>
            </w:r>
          </w:p>
        </w:tc>
        <w:tc>
          <w:tcPr>
            <w:tcW w:w="80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22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Ильф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Петров</w:t>
            </w: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«12</w:t>
            </w:r>
            <w:r>
              <w:rPr>
                <w:rFonts w:ascii="Times New Roman CYR" w:eastAsia="Times New Roman CYR" w:hAnsi="Times New Roman CYR" w:cs="Times New Roman CYR"/>
                <w:sz w:val="24"/>
                <w:szCs w:val="24"/>
              </w:rPr>
              <w:t xml:space="preserve"> стульев</w:t>
            </w:r>
            <w:r>
              <w:rPr>
                <w:rFonts w:ascii="Arial" w:eastAsia="Arial" w:hAnsi="Arial" w:cs="Arial"/>
                <w:sz w:val="24"/>
                <w:szCs w:val="24"/>
              </w:rPr>
              <w:t>», «</w:t>
            </w:r>
            <w:r>
              <w:rPr>
                <w:rFonts w:ascii="Times New Roman CYR" w:eastAsia="Times New Roman CYR" w:hAnsi="Times New Roman CYR" w:cs="Times New Roman CYR"/>
                <w:sz w:val="24"/>
                <w:szCs w:val="24"/>
              </w:rPr>
              <w:t>Золотой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теленок</w:t>
            </w:r>
            <w:r>
              <w:rPr>
                <w:rFonts w:ascii="Arial" w:eastAsia="Arial" w:hAnsi="Arial" w:cs="Arial"/>
                <w:sz w:val="24"/>
                <w:szCs w:val="24"/>
              </w:rPr>
              <w:t>»</w:t>
            </w:r>
          </w:p>
        </w:tc>
        <w:tc>
          <w:tcPr>
            <w:tcW w:w="80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Р</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Эрдман</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22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w w:val="98"/>
                <w:sz w:val="24"/>
                <w:szCs w:val="24"/>
              </w:rPr>
              <w:t xml:space="preserve">Пьеса </w:t>
            </w:r>
            <w:r>
              <w:rPr>
                <w:rFonts w:ascii="Arial" w:eastAsia="Arial" w:hAnsi="Arial" w:cs="Arial"/>
                <w:w w:val="98"/>
                <w:sz w:val="24"/>
                <w:szCs w:val="24"/>
              </w:rPr>
              <w:t>«</w:t>
            </w:r>
            <w:r>
              <w:rPr>
                <w:rFonts w:ascii="Times New Roman CYR" w:eastAsia="Times New Roman CYR" w:hAnsi="Times New Roman CYR" w:cs="Times New Roman CYR"/>
                <w:w w:val="98"/>
                <w:sz w:val="24"/>
                <w:szCs w:val="24"/>
              </w:rPr>
              <w:t>Самоубийца</w:t>
            </w:r>
            <w:r>
              <w:rPr>
                <w:rFonts w:ascii="Arial" w:eastAsia="Arial" w:hAnsi="Arial" w:cs="Arial"/>
                <w:w w:val="98"/>
                <w:sz w:val="24"/>
                <w:szCs w:val="24"/>
              </w:rPr>
              <w:t>»</w:t>
            </w: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2280" w:type="dxa"/>
            <w:gridSpan w:val="3"/>
            <w:vAlign w:val="bottom"/>
          </w:tcPr>
          <w:p w:rsidR="008E424F" w:rsidRDefault="008E424F" w:rsidP="008E424F">
            <w:pPr>
              <w:ind w:left="80"/>
              <w:rPr>
                <w:sz w:val="20"/>
                <w:szCs w:val="20"/>
              </w:rPr>
            </w:pPr>
            <w:r>
              <w:rPr>
                <w:rFonts w:eastAsia="Times New Roman"/>
                <w:b/>
                <w:bCs/>
                <w:sz w:val="24"/>
                <w:szCs w:val="24"/>
              </w:rPr>
              <w:t>А.Н. Островский</w:t>
            </w: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5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180" w:type="dxa"/>
            <w:tcBorders>
              <w:bottom w:val="single" w:sz="8" w:space="0" w:color="auto"/>
            </w:tcBorders>
            <w:vAlign w:val="bottom"/>
          </w:tcPr>
          <w:p w:rsidR="008E424F" w:rsidRDefault="008E424F" w:rsidP="008E424F">
            <w:pPr>
              <w:rPr>
                <w:sz w:val="4"/>
                <w:szCs w:val="4"/>
              </w:rPr>
            </w:pPr>
          </w:p>
        </w:tc>
        <w:tc>
          <w:tcPr>
            <w:tcW w:w="1320" w:type="dxa"/>
            <w:tcBorders>
              <w:bottom w:val="single" w:sz="8" w:space="0" w:color="auto"/>
            </w:tcBorders>
            <w:vAlign w:val="bottom"/>
          </w:tcPr>
          <w:p w:rsidR="008E424F" w:rsidRDefault="008E424F" w:rsidP="008E424F">
            <w:pPr>
              <w:rPr>
                <w:sz w:val="4"/>
                <w:szCs w:val="4"/>
              </w:rPr>
            </w:pPr>
          </w:p>
        </w:tc>
        <w:tc>
          <w:tcPr>
            <w:tcW w:w="1160" w:type="dxa"/>
            <w:tcBorders>
              <w:bottom w:val="single" w:sz="8" w:space="0" w:color="auto"/>
              <w:right w:val="single" w:sz="8" w:space="0" w:color="auto"/>
            </w:tcBorders>
            <w:vAlign w:val="bottom"/>
          </w:tcPr>
          <w:p w:rsidR="008E424F" w:rsidRDefault="008E424F" w:rsidP="008E424F">
            <w:pPr>
              <w:rPr>
                <w:sz w:val="4"/>
                <w:szCs w:val="4"/>
              </w:rPr>
            </w:pPr>
          </w:p>
        </w:tc>
        <w:tc>
          <w:tcPr>
            <w:tcW w:w="3520" w:type="dxa"/>
            <w:gridSpan w:val="4"/>
            <w:vMerge w:val="restart"/>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Роман «Как закалялась сталь»</w:t>
            </w:r>
          </w:p>
        </w:tc>
        <w:tc>
          <w:tcPr>
            <w:tcW w:w="0" w:type="dxa"/>
            <w:vAlign w:val="bottom"/>
          </w:tcPr>
          <w:p w:rsidR="008E424F" w:rsidRDefault="008E424F" w:rsidP="008E424F">
            <w:pPr>
              <w:rPr>
                <w:sz w:val="1"/>
                <w:szCs w:val="1"/>
              </w:rPr>
            </w:pPr>
          </w:p>
        </w:tc>
      </w:tr>
      <w:tr w:rsidR="008E424F" w:rsidTr="008E424F">
        <w:trPr>
          <w:trHeight w:val="193"/>
        </w:trPr>
        <w:tc>
          <w:tcPr>
            <w:tcW w:w="2420" w:type="dxa"/>
            <w:vMerge w:val="restart"/>
            <w:tcBorders>
              <w:left w:val="single" w:sz="8" w:space="0" w:color="auto"/>
              <w:right w:val="single" w:sz="8" w:space="0" w:color="auto"/>
            </w:tcBorders>
            <w:vAlign w:val="bottom"/>
          </w:tcPr>
          <w:p w:rsidR="008E424F" w:rsidRDefault="008E424F" w:rsidP="008E424F">
            <w:pPr>
              <w:spacing w:line="260"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2500" w:type="dxa"/>
            <w:gridSpan w:val="2"/>
            <w:vMerge w:val="restart"/>
            <w:vAlign w:val="bottom"/>
          </w:tcPr>
          <w:p w:rsidR="008E424F" w:rsidRDefault="008E424F" w:rsidP="008E424F">
            <w:pPr>
              <w:spacing w:line="260"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1160" w:type="dxa"/>
            <w:tcBorders>
              <w:right w:val="single" w:sz="8" w:space="0" w:color="auto"/>
            </w:tcBorders>
            <w:vAlign w:val="bottom"/>
          </w:tcPr>
          <w:p w:rsidR="008E424F" w:rsidRDefault="008E424F" w:rsidP="008E424F">
            <w:pPr>
              <w:rPr>
                <w:sz w:val="16"/>
                <w:szCs w:val="16"/>
              </w:rPr>
            </w:pPr>
          </w:p>
        </w:tc>
        <w:tc>
          <w:tcPr>
            <w:tcW w:w="3520" w:type="dxa"/>
            <w:gridSpan w:val="4"/>
            <w:vMerge/>
            <w:tcBorders>
              <w:right w:val="single" w:sz="8" w:space="0" w:color="auto"/>
            </w:tcBorders>
            <w:vAlign w:val="bottom"/>
          </w:tcPr>
          <w:p w:rsidR="008E424F" w:rsidRDefault="008E424F" w:rsidP="008E424F">
            <w:pPr>
              <w:rPr>
                <w:sz w:val="16"/>
                <w:szCs w:val="16"/>
              </w:rPr>
            </w:pPr>
          </w:p>
        </w:tc>
        <w:tc>
          <w:tcPr>
            <w:tcW w:w="0" w:type="dxa"/>
            <w:vAlign w:val="bottom"/>
          </w:tcPr>
          <w:p w:rsidR="008E424F" w:rsidRDefault="008E424F" w:rsidP="008E424F">
            <w:pPr>
              <w:rPr>
                <w:sz w:val="1"/>
                <w:szCs w:val="1"/>
              </w:rPr>
            </w:pPr>
          </w:p>
        </w:tc>
      </w:tr>
      <w:tr w:rsidR="008E424F" w:rsidTr="008E424F">
        <w:trPr>
          <w:trHeight w:val="67"/>
        </w:trPr>
        <w:tc>
          <w:tcPr>
            <w:tcW w:w="2420" w:type="dxa"/>
            <w:vMerge/>
            <w:tcBorders>
              <w:left w:val="single" w:sz="8" w:space="0" w:color="auto"/>
              <w:right w:val="single" w:sz="8" w:space="0" w:color="auto"/>
            </w:tcBorders>
            <w:vAlign w:val="bottom"/>
          </w:tcPr>
          <w:p w:rsidR="008E424F" w:rsidRDefault="008E424F" w:rsidP="008E424F">
            <w:pPr>
              <w:rPr>
                <w:sz w:val="5"/>
                <w:szCs w:val="5"/>
              </w:rPr>
            </w:pPr>
          </w:p>
        </w:tc>
        <w:tc>
          <w:tcPr>
            <w:tcW w:w="2500" w:type="dxa"/>
            <w:gridSpan w:val="2"/>
            <w:vMerge/>
            <w:vAlign w:val="bottom"/>
          </w:tcPr>
          <w:p w:rsidR="008E424F" w:rsidRDefault="008E424F" w:rsidP="008E424F">
            <w:pPr>
              <w:rPr>
                <w:sz w:val="5"/>
                <w:szCs w:val="5"/>
              </w:rPr>
            </w:pPr>
          </w:p>
        </w:tc>
        <w:tc>
          <w:tcPr>
            <w:tcW w:w="1160" w:type="dxa"/>
            <w:tcBorders>
              <w:right w:val="single" w:sz="8" w:space="0" w:color="auto"/>
            </w:tcBorders>
            <w:vAlign w:val="bottom"/>
          </w:tcPr>
          <w:p w:rsidR="008E424F" w:rsidRDefault="008E424F" w:rsidP="008E424F">
            <w:pPr>
              <w:rPr>
                <w:sz w:val="5"/>
                <w:szCs w:val="5"/>
              </w:rPr>
            </w:pPr>
          </w:p>
        </w:tc>
        <w:tc>
          <w:tcPr>
            <w:tcW w:w="2280" w:type="dxa"/>
            <w:gridSpan w:val="3"/>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1240" w:type="dxa"/>
            <w:tcBorders>
              <w:right w:val="single" w:sz="8" w:space="0" w:color="auto"/>
            </w:tcBorders>
            <w:vAlign w:val="bottom"/>
          </w:tcPr>
          <w:p w:rsidR="008E424F" w:rsidRDefault="008E424F" w:rsidP="008E424F">
            <w:pPr>
              <w:rPr>
                <w:sz w:val="5"/>
                <w:szCs w:val="5"/>
              </w:rPr>
            </w:pPr>
          </w:p>
        </w:tc>
        <w:tc>
          <w:tcPr>
            <w:tcW w:w="0" w:type="dxa"/>
            <w:vAlign w:val="bottom"/>
          </w:tcPr>
          <w:p w:rsidR="008E424F" w:rsidRDefault="008E424F" w:rsidP="008E424F">
            <w:pPr>
              <w:rPr>
                <w:sz w:val="1"/>
                <w:szCs w:val="1"/>
              </w:rPr>
            </w:pPr>
          </w:p>
        </w:tc>
      </w:tr>
      <w:tr w:rsidR="008E424F" w:rsidTr="008E424F">
        <w:trPr>
          <w:trHeight w:val="222"/>
        </w:trPr>
        <w:tc>
          <w:tcPr>
            <w:tcW w:w="2420" w:type="dxa"/>
            <w:tcBorders>
              <w:left w:val="single" w:sz="8" w:space="0" w:color="auto"/>
              <w:right w:val="single" w:sz="8" w:space="0" w:color="auto"/>
            </w:tcBorders>
            <w:vAlign w:val="bottom"/>
          </w:tcPr>
          <w:p w:rsidR="008E424F" w:rsidRDefault="008E424F" w:rsidP="008E424F">
            <w:pPr>
              <w:spacing w:line="221" w:lineRule="exact"/>
              <w:ind w:left="120"/>
              <w:rPr>
                <w:sz w:val="20"/>
                <w:szCs w:val="20"/>
              </w:rPr>
            </w:pPr>
            <w:r>
              <w:rPr>
                <w:rFonts w:eastAsia="Times New Roman"/>
                <w:sz w:val="24"/>
                <w:szCs w:val="24"/>
              </w:rPr>
              <w:t>Рассказ  «</w:t>
            </w:r>
            <w:r>
              <w:rPr>
                <w:rFonts w:ascii="Times New Roman CYR" w:eastAsia="Times New Roman CYR" w:hAnsi="Times New Roman CYR" w:cs="Times New Roman CYR"/>
                <w:sz w:val="24"/>
                <w:szCs w:val="24"/>
              </w:rPr>
              <w:t>Один  день</w:t>
            </w:r>
          </w:p>
        </w:tc>
        <w:tc>
          <w:tcPr>
            <w:tcW w:w="3660" w:type="dxa"/>
            <w:gridSpan w:val="3"/>
            <w:tcBorders>
              <w:right w:val="single" w:sz="8" w:space="0" w:color="auto"/>
            </w:tcBorders>
            <w:vAlign w:val="bottom"/>
          </w:tcPr>
          <w:p w:rsidR="008E424F" w:rsidRDefault="008E424F" w:rsidP="008E424F">
            <w:pPr>
              <w:spacing w:line="221" w:lineRule="exact"/>
              <w:ind w:left="80"/>
              <w:rPr>
                <w:sz w:val="20"/>
                <w:szCs w:val="20"/>
              </w:rPr>
            </w:pPr>
            <w:r>
              <w:rPr>
                <w:rFonts w:ascii="Times New Roman CYR" w:eastAsia="Times New Roman CYR" w:hAnsi="Times New Roman CYR" w:cs="Times New Roman CYR"/>
                <w:sz w:val="24"/>
                <w:szCs w:val="24"/>
              </w:rPr>
              <w:t xml:space="preserve">Рассказ </w:t>
            </w:r>
            <w:r>
              <w:rPr>
                <w:rFonts w:eastAsia="Times New Roman"/>
                <w:sz w:val="24"/>
                <w:szCs w:val="24"/>
              </w:rPr>
              <w:t>«</w:t>
            </w:r>
            <w:r>
              <w:rPr>
                <w:rFonts w:ascii="Times New Roman CYR" w:eastAsia="Times New Roman CYR" w:hAnsi="Times New Roman CYR" w:cs="Times New Roman CYR"/>
                <w:sz w:val="24"/>
                <w:szCs w:val="24"/>
              </w:rPr>
              <w:t>Матренин двор</w:t>
            </w:r>
            <w:r>
              <w:rPr>
                <w:rFonts w:eastAsia="Times New Roman"/>
                <w:sz w:val="24"/>
                <w:szCs w:val="24"/>
              </w:rPr>
              <w:t>»</w:t>
            </w:r>
          </w:p>
        </w:tc>
        <w:tc>
          <w:tcPr>
            <w:tcW w:w="2280" w:type="dxa"/>
            <w:gridSpan w:val="3"/>
            <w:vMerge/>
            <w:vAlign w:val="bottom"/>
          </w:tcPr>
          <w:p w:rsidR="008E424F" w:rsidRDefault="008E424F" w:rsidP="008E424F">
            <w:pPr>
              <w:rPr>
                <w:sz w:val="19"/>
                <w:szCs w:val="19"/>
              </w:rPr>
            </w:pPr>
          </w:p>
        </w:tc>
        <w:tc>
          <w:tcPr>
            <w:tcW w:w="1240" w:type="dxa"/>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330"/>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3660" w:type="dxa"/>
            <w:gridSpan w:val="3"/>
            <w:tcBorders>
              <w:bottom w:val="single" w:sz="8" w:space="0" w:color="auto"/>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Архипелаг ГУЛаг</w:t>
            </w:r>
            <w:r>
              <w:rPr>
                <w:rFonts w:ascii="Arial" w:eastAsia="Arial" w:hAnsi="Arial" w:cs="Arial"/>
                <w:sz w:val="24"/>
                <w:szCs w:val="24"/>
              </w:rPr>
              <w:t>»</w:t>
            </w:r>
          </w:p>
        </w:tc>
        <w:tc>
          <w:tcPr>
            <w:tcW w:w="1040" w:type="dxa"/>
            <w:tcBorders>
              <w:bottom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Повесть</w:t>
            </w:r>
          </w:p>
        </w:tc>
        <w:tc>
          <w:tcPr>
            <w:tcW w:w="1240" w:type="dxa"/>
            <w:gridSpan w:val="2"/>
            <w:tcBorders>
              <w:bottom w:val="single" w:sz="8" w:space="0" w:color="auto"/>
            </w:tcBorders>
            <w:vAlign w:val="bottom"/>
          </w:tcPr>
          <w:p w:rsidR="008E424F" w:rsidRDefault="008E424F" w:rsidP="008E424F">
            <w:pPr>
              <w:spacing w:line="264" w:lineRule="exact"/>
              <w:jc w:val="center"/>
              <w:rPr>
                <w:sz w:val="20"/>
                <w:szCs w:val="20"/>
              </w:rPr>
            </w:pPr>
            <w:r>
              <w:rPr>
                <w:rFonts w:eastAsia="Times New Roman"/>
                <w:w w:val="99"/>
                <w:sz w:val="24"/>
                <w:szCs w:val="24"/>
              </w:rPr>
              <w:t>«Раковый</w:t>
            </w:r>
          </w:p>
        </w:tc>
        <w:tc>
          <w:tcPr>
            <w:tcW w:w="1240" w:type="dxa"/>
            <w:tcBorders>
              <w:bottom w:val="single" w:sz="8" w:space="0" w:color="auto"/>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корпус»,</w:t>
            </w:r>
          </w:p>
        </w:tc>
        <w:tc>
          <w:tcPr>
            <w:tcW w:w="0" w:type="dxa"/>
            <w:vAlign w:val="bottom"/>
          </w:tcPr>
          <w:p w:rsidR="008E424F" w:rsidRDefault="008E424F" w:rsidP="008E424F">
            <w:pPr>
              <w:rPr>
                <w:sz w:val="1"/>
                <w:szCs w:val="1"/>
              </w:rPr>
            </w:pPr>
          </w:p>
        </w:tc>
      </w:tr>
      <w:tr w:rsidR="008E424F" w:rsidTr="008E424F">
        <w:trPr>
          <w:trHeight w:val="437"/>
        </w:trPr>
        <w:tc>
          <w:tcPr>
            <w:tcW w:w="242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vAlign w:val="bottom"/>
          </w:tcPr>
          <w:p w:rsidR="008E424F" w:rsidRDefault="008E424F" w:rsidP="008E424F">
            <w:pPr>
              <w:ind w:right="560"/>
              <w:jc w:val="right"/>
              <w:rPr>
                <w:sz w:val="20"/>
                <w:szCs w:val="20"/>
              </w:rPr>
            </w:pPr>
          </w:p>
        </w:tc>
        <w:tc>
          <w:tcPr>
            <w:tcW w:w="104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44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400"/>
        <w:gridCol w:w="1200"/>
        <w:gridCol w:w="1060"/>
        <w:gridCol w:w="900"/>
        <w:gridCol w:w="320"/>
        <w:gridCol w:w="660"/>
        <w:gridCol w:w="440"/>
        <w:gridCol w:w="1200"/>
        <w:gridCol w:w="30"/>
      </w:tblGrid>
      <w:tr w:rsidR="008E424F" w:rsidTr="008E424F">
        <w:trPr>
          <w:trHeight w:val="280"/>
        </w:trPr>
        <w:tc>
          <w:tcPr>
            <w:tcW w:w="2420" w:type="dxa"/>
            <w:tcBorders>
              <w:top w:val="single" w:sz="8" w:space="0" w:color="auto"/>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lastRenderedPageBreak/>
              <w:t>Ивана Денисовича</w:t>
            </w:r>
            <w:r>
              <w:rPr>
                <w:rFonts w:eastAsia="Times New Roman"/>
                <w:sz w:val="24"/>
                <w:szCs w:val="24"/>
              </w:rPr>
              <w:t>»</w:t>
            </w:r>
          </w:p>
        </w:tc>
        <w:tc>
          <w:tcPr>
            <w:tcW w:w="2600" w:type="dxa"/>
            <w:gridSpan w:val="2"/>
            <w:tcBorders>
              <w:top w:val="single" w:sz="8" w:space="0" w:color="auto"/>
            </w:tcBorders>
            <w:vAlign w:val="bottom"/>
          </w:tcPr>
          <w:p w:rsidR="008E424F" w:rsidRDefault="008E424F" w:rsidP="008E424F">
            <w:pPr>
              <w:ind w:left="80"/>
              <w:rPr>
                <w:sz w:val="20"/>
                <w:szCs w:val="20"/>
              </w:rPr>
            </w:pPr>
            <w:r>
              <w:rPr>
                <w:rFonts w:eastAsia="Times New Roman"/>
                <w:b/>
                <w:bCs/>
                <w:sz w:val="24"/>
                <w:szCs w:val="24"/>
              </w:rPr>
              <w:t>В.Т. Шаламов</w:t>
            </w:r>
          </w:p>
        </w:tc>
        <w:tc>
          <w:tcPr>
            <w:tcW w:w="1060" w:type="dxa"/>
            <w:tcBorders>
              <w:top w:val="single" w:sz="8" w:space="0" w:color="auto"/>
              <w:right w:val="single" w:sz="8" w:space="0" w:color="auto"/>
            </w:tcBorders>
            <w:vAlign w:val="bottom"/>
          </w:tcPr>
          <w:p w:rsidR="008E424F" w:rsidRDefault="008E424F" w:rsidP="008E424F">
            <w:pPr>
              <w:rPr>
                <w:sz w:val="24"/>
                <w:szCs w:val="24"/>
              </w:rPr>
            </w:pPr>
          </w:p>
        </w:tc>
        <w:tc>
          <w:tcPr>
            <w:tcW w:w="3520" w:type="dxa"/>
            <w:gridSpan w:val="5"/>
            <w:tcBorders>
              <w:top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статья «Жить не по лжи»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spacing w:line="273" w:lineRule="exact"/>
              <w:ind w:left="140"/>
              <w:rPr>
                <w:sz w:val="20"/>
                <w:szCs w:val="20"/>
              </w:rPr>
            </w:pPr>
            <w:r>
              <w:rPr>
                <w:rFonts w:eastAsia="Times New Roman"/>
                <w:sz w:val="24"/>
                <w:szCs w:val="24"/>
              </w:rPr>
              <w:t>Рассказы:</w:t>
            </w:r>
          </w:p>
        </w:tc>
        <w:tc>
          <w:tcPr>
            <w:tcW w:w="226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«На    представку»,</w:t>
            </w:r>
          </w:p>
        </w:tc>
        <w:tc>
          <w:tcPr>
            <w:tcW w:w="1880" w:type="dxa"/>
            <w:gridSpan w:val="3"/>
            <w:vAlign w:val="bottom"/>
          </w:tcPr>
          <w:p w:rsidR="008E424F" w:rsidRDefault="008E424F" w:rsidP="008E424F">
            <w:pPr>
              <w:ind w:left="80"/>
              <w:rPr>
                <w:sz w:val="20"/>
                <w:szCs w:val="20"/>
              </w:rPr>
            </w:pPr>
            <w:r>
              <w:rPr>
                <w:rFonts w:eastAsia="Times New Roman"/>
                <w:b/>
                <w:bCs/>
                <w:sz w:val="24"/>
                <w:szCs w:val="24"/>
              </w:rPr>
              <w:t>В.Т. Шаламов</w:t>
            </w:r>
          </w:p>
        </w:tc>
        <w:tc>
          <w:tcPr>
            <w:tcW w:w="440" w:type="dxa"/>
            <w:vAlign w:val="bottom"/>
          </w:tcPr>
          <w:p w:rsidR="008E424F" w:rsidRDefault="008E424F" w:rsidP="008E424F">
            <w:pPr>
              <w:rPr>
                <w:sz w:val="24"/>
                <w:szCs w:val="24"/>
              </w:rPr>
            </w:pP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68" w:lineRule="exact"/>
              <w:ind w:left="80"/>
              <w:rPr>
                <w:sz w:val="20"/>
                <w:szCs w:val="20"/>
              </w:rPr>
            </w:pPr>
            <w:r>
              <w:rPr>
                <w:rFonts w:eastAsia="Times New Roman"/>
                <w:sz w:val="24"/>
                <w:szCs w:val="24"/>
              </w:rPr>
              <w:t>«Серафим»,</w:t>
            </w:r>
          </w:p>
        </w:tc>
        <w:tc>
          <w:tcPr>
            <w:tcW w:w="1200" w:type="dxa"/>
            <w:vAlign w:val="bottom"/>
          </w:tcPr>
          <w:p w:rsidR="008E424F" w:rsidRDefault="008E424F" w:rsidP="008E424F">
            <w:pPr>
              <w:spacing w:line="268" w:lineRule="exact"/>
              <w:jc w:val="center"/>
              <w:rPr>
                <w:sz w:val="20"/>
                <w:szCs w:val="20"/>
              </w:rPr>
            </w:pPr>
            <w:r>
              <w:rPr>
                <w:rFonts w:eastAsia="Times New Roman"/>
                <w:sz w:val="24"/>
                <w:szCs w:val="24"/>
              </w:rPr>
              <w:t>«Красный</w:t>
            </w:r>
          </w:p>
        </w:tc>
        <w:tc>
          <w:tcPr>
            <w:tcW w:w="1060" w:type="dxa"/>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крест»,</w:t>
            </w:r>
          </w:p>
        </w:tc>
        <w:tc>
          <w:tcPr>
            <w:tcW w:w="1220" w:type="dxa"/>
            <w:gridSpan w:val="2"/>
            <w:vAlign w:val="bottom"/>
          </w:tcPr>
          <w:p w:rsidR="008E424F" w:rsidRDefault="008E424F" w:rsidP="008E424F">
            <w:pPr>
              <w:spacing w:line="268" w:lineRule="exact"/>
              <w:ind w:left="80"/>
              <w:rPr>
                <w:sz w:val="20"/>
                <w:szCs w:val="20"/>
              </w:rPr>
            </w:pPr>
            <w:r>
              <w:rPr>
                <w:rFonts w:eastAsia="Times New Roman"/>
                <w:sz w:val="24"/>
                <w:szCs w:val="24"/>
              </w:rPr>
              <w:t>Рассказы:</w:t>
            </w:r>
          </w:p>
        </w:tc>
        <w:tc>
          <w:tcPr>
            <w:tcW w:w="660" w:type="dxa"/>
            <w:vAlign w:val="bottom"/>
          </w:tcPr>
          <w:p w:rsidR="008E424F" w:rsidRDefault="008E424F" w:rsidP="008E424F">
            <w:pPr>
              <w:rPr>
                <w:sz w:val="23"/>
                <w:szCs w:val="23"/>
              </w:rPr>
            </w:pPr>
          </w:p>
        </w:tc>
        <w:tc>
          <w:tcPr>
            <w:tcW w:w="1640" w:type="dxa"/>
            <w:gridSpan w:val="2"/>
            <w:tcBorders>
              <w:right w:val="single" w:sz="8" w:space="0" w:color="auto"/>
            </w:tcBorders>
            <w:vAlign w:val="bottom"/>
          </w:tcPr>
          <w:p w:rsidR="008E424F" w:rsidRDefault="008E424F" w:rsidP="008E424F">
            <w:pPr>
              <w:spacing w:line="268" w:lineRule="exact"/>
              <w:jc w:val="right"/>
              <w:rPr>
                <w:sz w:val="20"/>
                <w:szCs w:val="20"/>
              </w:rPr>
            </w:pPr>
            <w:r>
              <w:rPr>
                <w:rFonts w:eastAsia="Times New Roman"/>
                <w:sz w:val="24"/>
                <w:szCs w:val="24"/>
              </w:rPr>
              <w:t>«Сгущенное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eastAsia="Times New Roman"/>
                <w:sz w:val="24"/>
                <w:szCs w:val="24"/>
              </w:rPr>
              <w:t>«Тифозный</w:t>
            </w:r>
          </w:p>
        </w:tc>
        <w:tc>
          <w:tcPr>
            <w:tcW w:w="226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карантин»,</w:t>
            </w: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молоко»,  «Татарский  мулла  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3" w:lineRule="exact"/>
              <w:ind w:left="80"/>
              <w:rPr>
                <w:sz w:val="20"/>
                <w:szCs w:val="20"/>
              </w:rPr>
            </w:pPr>
            <w:r>
              <w:rPr>
                <w:rFonts w:eastAsia="Times New Roman"/>
                <w:sz w:val="24"/>
                <w:szCs w:val="24"/>
              </w:rPr>
              <w:t>«Последний</w:t>
            </w:r>
          </w:p>
        </w:tc>
        <w:tc>
          <w:tcPr>
            <w:tcW w:w="1200" w:type="dxa"/>
            <w:vAlign w:val="bottom"/>
          </w:tcPr>
          <w:p w:rsidR="008E424F" w:rsidRDefault="008E424F" w:rsidP="008E424F">
            <w:pPr>
              <w:spacing w:line="273" w:lineRule="exact"/>
              <w:ind w:left="20"/>
              <w:jc w:val="center"/>
              <w:rPr>
                <w:sz w:val="20"/>
                <w:szCs w:val="20"/>
              </w:rPr>
            </w:pPr>
            <w:r>
              <w:rPr>
                <w:rFonts w:eastAsia="Times New Roman"/>
                <w:sz w:val="24"/>
                <w:szCs w:val="24"/>
              </w:rPr>
              <w:t>бой</w:t>
            </w:r>
          </w:p>
        </w:tc>
        <w:tc>
          <w:tcPr>
            <w:tcW w:w="10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майора</w:t>
            </w:r>
          </w:p>
        </w:tc>
        <w:tc>
          <w:tcPr>
            <w:tcW w:w="900" w:type="dxa"/>
            <w:vAlign w:val="bottom"/>
          </w:tcPr>
          <w:p w:rsidR="008E424F" w:rsidRDefault="008E424F" w:rsidP="008E424F">
            <w:pPr>
              <w:spacing w:line="273" w:lineRule="exact"/>
              <w:ind w:left="80"/>
              <w:rPr>
                <w:sz w:val="20"/>
                <w:szCs w:val="20"/>
              </w:rPr>
            </w:pPr>
            <w:r>
              <w:rPr>
                <w:rFonts w:eastAsia="Times New Roman"/>
                <w:sz w:val="24"/>
                <w:szCs w:val="24"/>
              </w:rPr>
              <w:t>чистый</w:t>
            </w:r>
          </w:p>
        </w:tc>
        <w:tc>
          <w:tcPr>
            <w:tcW w:w="320" w:type="dxa"/>
            <w:vAlign w:val="bottom"/>
          </w:tcPr>
          <w:p w:rsidR="008E424F" w:rsidRDefault="008E424F" w:rsidP="008E424F">
            <w:pPr>
              <w:rPr>
                <w:sz w:val="23"/>
                <w:szCs w:val="23"/>
              </w:rPr>
            </w:pPr>
          </w:p>
        </w:tc>
        <w:tc>
          <w:tcPr>
            <w:tcW w:w="1100" w:type="dxa"/>
            <w:gridSpan w:val="2"/>
            <w:vAlign w:val="bottom"/>
          </w:tcPr>
          <w:p w:rsidR="008E424F" w:rsidRDefault="008E424F" w:rsidP="008E424F">
            <w:pPr>
              <w:spacing w:line="273" w:lineRule="exact"/>
              <w:ind w:right="80"/>
              <w:jc w:val="right"/>
              <w:rPr>
                <w:sz w:val="20"/>
                <w:szCs w:val="20"/>
              </w:rPr>
            </w:pPr>
            <w:r>
              <w:rPr>
                <w:rFonts w:eastAsia="Times New Roman"/>
                <w:sz w:val="24"/>
                <w:szCs w:val="24"/>
              </w:rPr>
              <w:t>воздух»,</w:t>
            </w:r>
          </w:p>
        </w:tc>
        <w:tc>
          <w:tcPr>
            <w:tcW w:w="120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«Васька</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eastAsia="Times New Roman"/>
                <w:sz w:val="24"/>
                <w:szCs w:val="24"/>
              </w:rPr>
              <w:t>Пугачева»</w:t>
            </w: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Денисов,  похититель  свиней»,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2320" w:type="dxa"/>
            <w:gridSpan w:val="4"/>
            <w:vAlign w:val="bottom"/>
          </w:tcPr>
          <w:p w:rsidR="008E424F" w:rsidRDefault="008E424F" w:rsidP="008E424F">
            <w:pPr>
              <w:spacing w:line="273" w:lineRule="exact"/>
              <w:ind w:left="80"/>
              <w:rPr>
                <w:sz w:val="20"/>
                <w:szCs w:val="20"/>
              </w:rPr>
            </w:pPr>
            <w:r>
              <w:rPr>
                <w:rFonts w:eastAsia="Times New Roman"/>
                <w:sz w:val="24"/>
                <w:szCs w:val="24"/>
              </w:rPr>
              <w:t>«Выходной день»</w:t>
            </w: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8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p>
        </w:tc>
        <w:tc>
          <w:tcPr>
            <w:tcW w:w="440" w:type="dxa"/>
            <w:vAlign w:val="bottom"/>
          </w:tcPr>
          <w:p w:rsidR="008E424F" w:rsidRDefault="008E424F" w:rsidP="008E424F">
            <w:pPr>
              <w:rPr>
                <w:sz w:val="24"/>
                <w:szCs w:val="24"/>
              </w:rPr>
            </w:pP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Рассказы  </w:t>
            </w:r>
            <w:r>
              <w:rPr>
                <w:rFonts w:ascii="Arial" w:eastAsia="Arial" w:hAnsi="Arial" w:cs="Arial"/>
                <w:sz w:val="24"/>
                <w:szCs w:val="24"/>
              </w:rPr>
              <w:t>«</w:t>
            </w:r>
            <w:r>
              <w:rPr>
                <w:rFonts w:ascii="Times New Roman CYR" w:eastAsia="Times New Roman CYR" w:hAnsi="Times New Roman CYR" w:cs="Times New Roman CYR"/>
                <w:sz w:val="24"/>
                <w:szCs w:val="24"/>
              </w:rPr>
              <w:t>Верую</w:t>
            </w:r>
            <w:r>
              <w:rPr>
                <w:rFonts w:ascii="Arial" w:eastAsia="Arial" w:hAnsi="Arial" w:cs="Arial"/>
                <w:sz w:val="24"/>
                <w:szCs w:val="24"/>
              </w:rPr>
              <w:t>»,  «</w:t>
            </w:r>
            <w:r>
              <w:rPr>
                <w:rFonts w:ascii="Times New Roman CYR" w:eastAsia="Times New Roman CYR" w:hAnsi="Times New Roman CYR" w:cs="Times New Roman CYR"/>
                <w:sz w:val="24"/>
                <w:szCs w:val="24"/>
              </w:rPr>
              <w:t>Крепкий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мужик</w:t>
            </w:r>
            <w:r>
              <w:rPr>
                <w:rFonts w:ascii="Arial" w:eastAsia="Arial" w:hAnsi="Arial" w:cs="Arial"/>
                <w:sz w:val="24"/>
                <w:szCs w:val="24"/>
              </w:rPr>
              <w:t>»,</w:t>
            </w:r>
          </w:p>
        </w:tc>
        <w:tc>
          <w:tcPr>
            <w:tcW w:w="660" w:type="dxa"/>
            <w:vAlign w:val="bottom"/>
          </w:tcPr>
          <w:p w:rsidR="008E424F" w:rsidRDefault="008E424F" w:rsidP="008E424F">
            <w:pPr>
              <w:rPr>
                <w:sz w:val="24"/>
                <w:szCs w:val="24"/>
              </w:rPr>
            </w:pPr>
          </w:p>
        </w:tc>
        <w:tc>
          <w:tcPr>
            <w:tcW w:w="1640" w:type="dxa"/>
            <w:gridSpan w:val="2"/>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Сапожки</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2320" w:type="dxa"/>
            <w:gridSpan w:val="4"/>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Танцующий Шива</w:t>
            </w:r>
            <w:r>
              <w:rPr>
                <w:rFonts w:ascii="Arial" w:eastAsia="Arial" w:hAnsi="Arial" w:cs="Arial"/>
                <w:sz w:val="24"/>
                <w:szCs w:val="24"/>
              </w:rPr>
              <w:t>»</w:t>
            </w: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232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Заболоцкий</w:t>
            </w: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w:t>
            </w:r>
            <w:r>
              <w:rPr>
                <w:rFonts w:ascii="Times New Roman CYR" w:eastAsia="Times New Roman CYR" w:hAnsi="Times New Roman CYR" w:cs="Times New Roman CYR"/>
                <w:sz w:val="24"/>
                <w:szCs w:val="24"/>
              </w:rPr>
              <w:t>В  жилищах</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наших</w:t>
            </w:r>
            <w:r>
              <w:rPr>
                <w:rFonts w:ascii="Arial" w:eastAsia="Arial" w:hAnsi="Arial" w:cs="Arial"/>
                <w:sz w:val="24"/>
                <w:szCs w:val="24"/>
              </w:rPr>
              <w:t>»,   «</w:t>
            </w:r>
            <w:r>
              <w:rPr>
                <w:rFonts w:ascii="Times New Roman CYR" w:eastAsia="Times New Roman CYR" w:hAnsi="Times New Roman CYR" w:cs="Times New Roman CYR"/>
                <w:sz w:val="24"/>
                <w:szCs w:val="24"/>
              </w:rPr>
              <w:t>Вчера</w:t>
            </w:r>
            <w:r>
              <w:rPr>
                <w:rFonts w:ascii="Arial" w:eastAsia="Arial" w:hAnsi="Arial" w:cs="Arial"/>
                <w:sz w:val="24"/>
                <w:szCs w:val="24"/>
              </w:rPr>
              <w:t>,</w:t>
            </w:r>
            <w:r>
              <w:rPr>
                <w:rFonts w:ascii="Times New Roman CYR" w:eastAsia="Times New Roman CYR" w:hAnsi="Times New Roman CYR" w:cs="Times New Roman CYR"/>
                <w:sz w:val="24"/>
                <w:szCs w:val="24"/>
              </w:rPr>
              <w:t xml:space="preserve">   о   смерти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размышляя</w:t>
            </w:r>
            <w:r>
              <w:rPr>
                <w:rFonts w:ascii="Arial" w:eastAsia="Arial" w:hAnsi="Arial" w:cs="Arial"/>
                <w:sz w:val="24"/>
                <w:szCs w:val="24"/>
              </w:rPr>
              <w:t>…», «</w:t>
            </w:r>
            <w:r>
              <w:rPr>
                <w:rFonts w:ascii="Times New Roman CYR" w:eastAsia="Times New Roman CYR" w:hAnsi="Times New Roman CYR" w:cs="Times New Roman CYR"/>
                <w:sz w:val="24"/>
                <w:szCs w:val="24"/>
              </w:rPr>
              <w:t>Где</w:t>
            </w:r>
            <w:r>
              <w:rPr>
                <w:rFonts w:ascii="Arial" w:eastAsia="Arial" w:hAnsi="Arial" w:cs="Arial"/>
                <w:sz w:val="24"/>
                <w:szCs w:val="24"/>
              </w:rPr>
              <w:t>-</w:t>
            </w:r>
            <w:r>
              <w:rPr>
                <w:rFonts w:ascii="Times New Roman CYR" w:eastAsia="Times New Roman CYR" w:hAnsi="Times New Roman CYR" w:cs="Times New Roman CYR"/>
                <w:sz w:val="24"/>
                <w:szCs w:val="24"/>
              </w:rPr>
              <w:t>то в поле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возле</w:t>
            </w:r>
          </w:p>
        </w:tc>
        <w:tc>
          <w:tcPr>
            <w:tcW w:w="320" w:type="dxa"/>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164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Магадана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880" w:type="dxa"/>
            <w:gridSpan w:val="3"/>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Движение</w:t>
            </w:r>
            <w:r>
              <w:rPr>
                <w:rFonts w:ascii="Arial" w:eastAsia="Arial" w:hAnsi="Arial" w:cs="Arial"/>
                <w:sz w:val="24"/>
                <w:szCs w:val="24"/>
              </w:rPr>
              <w:t>»,</w:t>
            </w:r>
          </w:p>
        </w:tc>
        <w:tc>
          <w:tcPr>
            <w:tcW w:w="1640" w:type="dxa"/>
            <w:gridSpan w:val="2"/>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Ивановы</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Лицо коня</w:t>
            </w:r>
            <w:r>
              <w:rPr>
                <w:rFonts w:ascii="Arial" w:eastAsia="Arial" w:hAnsi="Arial" w:cs="Arial"/>
                <w:sz w:val="24"/>
                <w:szCs w:val="24"/>
              </w:rPr>
              <w:t>», «</w:t>
            </w:r>
            <w:r>
              <w:rPr>
                <w:rFonts w:ascii="Times New Roman CYR" w:eastAsia="Times New Roman CYR" w:hAnsi="Times New Roman CYR" w:cs="Times New Roman CYR"/>
                <w:sz w:val="24"/>
                <w:szCs w:val="24"/>
              </w:rPr>
              <w:t>Метаморфозы</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Новый Быт</w:t>
            </w:r>
            <w:r>
              <w:rPr>
                <w:rFonts w:ascii="Arial" w:eastAsia="Arial" w:hAnsi="Arial" w:cs="Arial"/>
                <w:sz w:val="24"/>
                <w:szCs w:val="24"/>
              </w:rPr>
              <w:t>»,  «</w:t>
            </w:r>
            <w:r>
              <w:rPr>
                <w:rFonts w:ascii="Times New Roman CYR" w:eastAsia="Times New Roman CYR" w:hAnsi="Times New Roman CYR" w:cs="Times New Roman CYR"/>
                <w:sz w:val="24"/>
                <w:szCs w:val="24"/>
              </w:rPr>
              <w:t>Рыбная лавка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Искусство</w:t>
            </w:r>
            <w:r>
              <w:rPr>
                <w:rFonts w:ascii="Arial" w:eastAsia="Arial" w:hAnsi="Arial" w:cs="Arial"/>
                <w:sz w:val="24"/>
                <w:szCs w:val="24"/>
              </w:rPr>
              <w:t>»,    «</w:t>
            </w:r>
            <w:r>
              <w:rPr>
                <w:rFonts w:ascii="Times New Roman CYR" w:eastAsia="Times New Roman CYR" w:hAnsi="Times New Roman CYR" w:cs="Times New Roman CYR"/>
                <w:sz w:val="24"/>
                <w:szCs w:val="24"/>
              </w:rPr>
              <w:t>Я    не    ищу</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гармонии в природе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232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Твардовский</w:t>
            </w: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В  тот  день</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когда</w:t>
            </w:r>
          </w:p>
        </w:tc>
        <w:tc>
          <w:tcPr>
            <w:tcW w:w="1420" w:type="dxa"/>
            <w:gridSpan w:val="3"/>
            <w:vAlign w:val="bottom"/>
          </w:tcPr>
          <w:p w:rsidR="008E424F" w:rsidRDefault="008E424F" w:rsidP="008E424F">
            <w:pPr>
              <w:spacing w:line="273" w:lineRule="exact"/>
              <w:ind w:right="100"/>
              <w:jc w:val="right"/>
              <w:rPr>
                <w:sz w:val="20"/>
                <w:szCs w:val="20"/>
              </w:rPr>
            </w:pPr>
            <w:r>
              <w:rPr>
                <w:rFonts w:ascii="Times New Roman CYR" w:eastAsia="Times New Roman CYR" w:hAnsi="Times New Roman CYR" w:cs="Times New Roman CYR"/>
                <w:sz w:val="24"/>
                <w:szCs w:val="24"/>
              </w:rPr>
              <w:t>окончилась</w:t>
            </w:r>
          </w:p>
        </w:tc>
        <w:tc>
          <w:tcPr>
            <w:tcW w:w="120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война</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900" w:type="dxa"/>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Вся</w:t>
            </w:r>
          </w:p>
        </w:tc>
        <w:tc>
          <w:tcPr>
            <w:tcW w:w="980" w:type="dxa"/>
            <w:gridSpan w:val="2"/>
            <w:vAlign w:val="bottom"/>
          </w:tcPr>
          <w:p w:rsidR="008E424F" w:rsidRDefault="008E424F" w:rsidP="008E424F">
            <w:pPr>
              <w:ind w:left="200"/>
              <w:rPr>
                <w:sz w:val="20"/>
                <w:szCs w:val="20"/>
              </w:rPr>
            </w:pPr>
            <w:r>
              <w:rPr>
                <w:rFonts w:ascii="Times New Roman CYR" w:eastAsia="Times New Roman CYR" w:hAnsi="Times New Roman CYR" w:cs="Times New Roman CYR"/>
                <w:sz w:val="24"/>
                <w:szCs w:val="24"/>
              </w:rPr>
              <w:t>суть</w:t>
            </w:r>
          </w:p>
        </w:tc>
        <w:tc>
          <w:tcPr>
            <w:tcW w:w="440" w:type="dxa"/>
            <w:vAlign w:val="bottom"/>
          </w:tcPr>
          <w:p w:rsidR="008E424F" w:rsidRDefault="008E424F" w:rsidP="008E424F">
            <w:pPr>
              <w:ind w:right="40"/>
              <w:jc w:val="right"/>
              <w:rPr>
                <w:sz w:val="20"/>
                <w:szCs w:val="20"/>
              </w:rPr>
            </w:pPr>
            <w:r>
              <w:rPr>
                <w:rFonts w:ascii="Times New Roman CYR" w:eastAsia="Times New Roman CYR" w:hAnsi="Times New Roman CYR" w:cs="Times New Roman CYR"/>
                <w:sz w:val="24"/>
                <w:szCs w:val="24"/>
              </w:rPr>
              <w:t>в</w:t>
            </w:r>
          </w:p>
        </w:tc>
        <w:tc>
          <w:tcPr>
            <w:tcW w:w="120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одном</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188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единственном</w:t>
            </w: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w w:val="98"/>
                <w:sz w:val="24"/>
                <w:szCs w:val="24"/>
              </w:rPr>
              <w:t>завете</w:t>
            </w:r>
            <w:r>
              <w:rPr>
                <w:rFonts w:ascii="Arial" w:eastAsia="Arial" w:hAnsi="Arial" w:cs="Arial"/>
                <w:w w:val="98"/>
                <w:sz w:val="24"/>
                <w:szCs w:val="24"/>
              </w:rPr>
              <w:t>…</w:t>
            </w:r>
            <w:r>
              <w:rPr>
                <w:rFonts w:eastAsia="Times New Roman"/>
                <w:w w:val="98"/>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Дробится</w:t>
            </w:r>
          </w:p>
        </w:tc>
        <w:tc>
          <w:tcPr>
            <w:tcW w:w="1100" w:type="dxa"/>
            <w:gridSpan w:val="2"/>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рваный</w:t>
            </w:r>
          </w:p>
        </w:tc>
        <w:tc>
          <w:tcPr>
            <w:tcW w:w="120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цоколь</w:t>
            </w: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tcBorders>
              <w:bottom w:val="single" w:sz="8" w:space="0" w:color="auto"/>
            </w:tcBorders>
            <w:vAlign w:val="bottom"/>
          </w:tcPr>
          <w:p w:rsidR="008E424F" w:rsidRDefault="008E424F" w:rsidP="008E424F">
            <w:pPr>
              <w:rPr>
                <w:sz w:val="23"/>
                <w:szCs w:val="23"/>
              </w:rPr>
            </w:pPr>
          </w:p>
        </w:tc>
        <w:tc>
          <w:tcPr>
            <w:tcW w:w="1200" w:type="dxa"/>
            <w:tcBorders>
              <w:bottom w:val="single" w:sz="8" w:space="0" w:color="auto"/>
            </w:tcBorders>
            <w:vAlign w:val="bottom"/>
          </w:tcPr>
          <w:p w:rsidR="008E424F" w:rsidRDefault="008E424F" w:rsidP="008E424F">
            <w:pPr>
              <w:rPr>
                <w:sz w:val="23"/>
                <w:szCs w:val="23"/>
              </w:rPr>
            </w:pPr>
          </w:p>
        </w:tc>
        <w:tc>
          <w:tcPr>
            <w:tcW w:w="1060" w:type="dxa"/>
            <w:tcBorders>
              <w:bottom w:val="single" w:sz="8" w:space="0" w:color="auto"/>
              <w:right w:val="single" w:sz="8" w:space="0" w:color="auto"/>
            </w:tcBorders>
            <w:vAlign w:val="bottom"/>
          </w:tcPr>
          <w:p w:rsidR="008E424F" w:rsidRDefault="008E424F" w:rsidP="008E424F">
            <w:pPr>
              <w:rPr>
                <w:sz w:val="23"/>
                <w:szCs w:val="23"/>
              </w:rPr>
            </w:pPr>
          </w:p>
        </w:tc>
        <w:tc>
          <w:tcPr>
            <w:tcW w:w="188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монумента</w:t>
            </w:r>
            <w:r>
              <w:rPr>
                <w:rFonts w:ascii="Arial" w:eastAsia="Arial" w:hAnsi="Arial" w:cs="Arial"/>
                <w:sz w:val="24"/>
                <w:szCs w:val="24"/>
              </w:rPr>
              <w:t>...</w:t>
            </w:r>
            <w:r>
              <w:rPr>
                <w:rFonts w:eastAsia="Times New Roman"/>
                <w:sz w:val="24"/>
                <w:szCs w:val="24"/>
              </w:rPr>
              <w:t>»,</w:t>
            </w:r>
          </w:p>
        </w:tc>
        <w:tc>
          <w:tcPr>
            <w:tcW w:w="440" w:type="dxa"/>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w:t>
            </w:r>
          </w:p>
        </w:tc>
        <w:tc>
          <w:tcPr>
            <w:tcW w:w="1200" w:type="dxa"/>
            <w:tcBorders>
              <w:right w:val="single" w:sz="8" w:space="0" w:color="auto"/>
            </w:tcBorders>
            <w:vAlign w:val="bottom"/>
          </w:tcPr>
          <w:p w:rsidR="008E424F" w:rsidRDefault="008E424F" w:rsidP="008E424F">
            <w:pPr>
              <w:spacing w:line="273" w:lineRule="exact"/>
              <w:ind w:right="20"/>
              <w:jc w:val="right"/>
              <w:rPr>
                <w:sz w:val="20"/>
                <w:szCs w:val="20"/>
              </w:rPr>
            </w:pPr>
            <w:r>
              <w:rPr>
                <w:rFonts w:ascii="Times New Roman CYR" w:eastAsia="Times New Roman CYR" w:hAnsi="Times New Roman CYR" w:cs="Times New Roman CYR"/>
                <w:sz w:val="24"/>
                <w:szCs w:val="24"/>
              </w:rPr>
              <w:t>сущем</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6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600" w:type="dxa"/>
            <w:gridSpan w:val="2"/>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Бродский</w:t>
            </w: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57"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Памяти   матери</w:t>
            </w:r>
            <w:r>
              <w:rPr>
                <w:rFonts w:eastAsia="Times New Roman"/>
                <w:sz w:val="24"/>
                <w:szCs w:val="24"/>
              </w:rPr>
              <w:t>»,   «</w:t>
            </w:r>
            <w:r>
              <w:rPr>
                <w:rFonts w:ascii="Times New Roman CYR" w:eastAsia="Times New Roman CYR" w:hAnsi="Times New Roman CYR" w:cs="Times New Roman CYR"/>
                <w:sz w:val="24"/>
                <w:szCs w:val="24"/>
              </w:rPr>
              <w:t>Я   знаю</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6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06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«Конец</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никакой моей вины</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прекрасной  эпохи»,  «На  смерть</w:t>
            </w:r>
          </w:p>
        </w:tc>
        <w:tc>
          <w:tcPr>
            <w:tcW w:w="18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Бродский</w:t>
            </w: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Жукова»,  «На  столетие  Анны</w:t>
            </w:r>
          </w:p>
        </w:tc>
        <w:tc>
          <w:tcPr>
            <w:tcW w:w="3520" w:type="dxa"/>
            <w:gridSpan w:val="5"/>
            <w:tcBorders>
              <w:right w:val="single" w:sz="8" w:space="0" w:color="auto"/>
            </w:tcBorders>
            <w:vAlign w:val="bottom"/>
          </w:tcPr>
          <w:p w:rsidR="008E424F" w:rsidRDefault="008E424F" w:rsidP="008E424F">
            <w:pPr>
              <w:spacing w:line="265"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«1</w:t>
            </w:r>
            <w:r>
              <w:rPr>
                <w:rFonts w:ascii="Times New Roman CYR" w:eastAsia="Times New Roman CYR" w:hAnsi="Times New Roman CYR" w:cs="Times New Roman CYR"/>
                <w:sz w:val="24"/>
                <w:szCs w:val="24"/>
              </w:rPr>
              <w:t xml:space="preserve"> января </w:t>
            </w:r>
            <w:r>
              <w:rPr>
                <w:rFonts w:ascii="Arial" w:eastAsia="Arial" w:hAnsi="Arial" w:cs="Arial"/>
                <w:sz w:val="24"/>
                <w:szCs w:val="24"/>
              </w:rPr>
              <w:t>1965</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3"/>
            <w:tcBorders>
              <w:right w:val="single" w:sz="8" w:space="0" w:color="auto"/>
            </w:tcBorders>
            <w:vAlign w:val="bottom"/>
          </w:tcPr>
          <w:p w:rsidR="008E424F" w:rsidRDefault="008E424F" w:rsidP="008E424F">
            <w:pPr>
              <w:ind w:left="80"/>
              <w:rPr>
                <w:sz w:val="20"/>
                <w:szCs w:val="20"/>
              </w:rPr>
            </w:pPr>
            <w:r>
              <w:rPr>
                <w:rFonts w:eastAsia="Times New Roman"/>
                <w:sz w:val="24"/>
                <w:szCs w:val="24"/>
              </w:rPr>
              <w:t>Ахматовой»,   «</w:t>
            </w:r>
            <w:r>
              <w:rPr>
                <w:rFonts w:ascii="Times New Roman CYR" w:eastAsia="Times New Roman CYR" w:hAnsi="Times New Roman CYR" w:cs="Times New Roman CYR"/>
                <w:sz w:val="24"/>
                <w:szCs w:val="24"/>
              </w:rPr>
              <w:t>Ни   страны</w:t>
            </w:r>
            <w:r>
              <w:rPr>
                <w:rFonts w:ascii="Arial" w:eastAsia="Arial" w:hAnsi="Arial" w:cs="Arial"/>
                <w:sz w:val="24"/>
                <w:szCs w:val="24"/>
              </w:rPr>
              <w:t>,</w:t>
            </w:r>
            <w:r>
              <w:rPr>
                <w:rFonts w:eastAsia="Times New Roman"/>
                <w:sz w:val="24"/>
                <w:szCs w:val="24"/>
              </w:rPr>
              <w:t xml:space="preserve">   </w:t>
            </w:r>
            <w:r>
              <w:rPr>
                <w:rFonts w:ascii="Times New Roman CYR" w:eastAsia="Times New Roman CYR" w:hAnsi="Times New Roman CYR" w:cs="Times New Roman CYR"/>
                <w:sz w:val="24"/>
                <w:szCs w:val="24"/>
              </w:rPr>
              <w:t>ни</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года</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В деревне Бог живет не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погоста</w:t>
            </w:r>
            <w:r>
              <w:rPr>
                <w:rFonts w:ascii="Arial" w:eastAsia="Arial" w:hAnsi="Arial" w:cs="Arial"/>
                <w:sz w:val="24"/>
                <w:szCs w:val="24"/>
              </w:rPr>
              <w:t>…</w:t>
            </w:r>
            <w:r>
              <w:rPr>
                <w:rFonts w:eastAsia="Times New Roman"/>
                <w:sz w:val="24"/>
                <w:szCs w:val="24"/>
              </w:rPr>
              <w:t>»,</w:t>
            </w:r>
          </w:p>
        </w:tc>
        <w:tc>
          <w:tcPr>
            <w:tcW w:w="2260" w:type="dxa"/>
            <w:gridSpan w:val="2"/>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Рождественский</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  углам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Воротишься  на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3"/>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романс</w:t>
            </w:r>
            <w:r>
              <w:rPr>
                <w:rFonts w:eastAsia="Times New Roman"/>
                <w:sz w:val="24"/>
                <w:szCs w:val="24"/>
              </w:rPr>
              <w:t>»,   «Я   входил   вместо</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родину</w:t>
            </w:r>
            <w:r>
              <w:rPr>
                <w:rFonts w:ascii="Arial" w:eastAsia="Arial" w:hAnsi="Arial" w:cs="Arial"/>
                <w:sz w:val="24"/>
                <w:szCs w:val="24"/>
              </w:rPr>
              <w:t>.</w:t>
            </w:r>
            <w:r>
              <w:rPr>
                <w:rFonts w:ascii="Times New Roman CYR" w:eastAsia="Times New Roman CYR" w:hAnsi="Times New Roman CYR" w:cs="Times New Roman CYR"/>
                <w:sz w:val="24"/>
                <w:szCs w:val="24"/>
              </w:rPr>
              <w:t xml:space="preserve"> Ну что ж</w:t>
            </w:r>
            <w:r>
              <w:rPr>
                <w:rFonts w:ascii="Arial" w:eastAsia="Arial" w:hAnsi="Arial" w:cs="Arial"/>
                <w:sz w:val="24"/>
                <w:szCs w:val="24"/>
              </w:rPr>
              <w:t>…</w:t>
            </w:r>
            <w:r>
              <w:rPr>
                <w:rFonts w:eastAsia="Times New Roman"/>
                <w:sz w:val="24"/>
                <w:szCs w:val="24"/>
              </w:rPr>
              <w:t>», «Осенний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дикого зверя в клетку…»</w:t>
            </w:r>
          </w:p>
        </w:tc>
        <w:tc>
          <w:tcPr>
            <w:tcW w:w="900" w:type="dxa"/>
            <w:vAlign w:val="bottom"/>
          </w:tcPr>
          <w:p w:rsidR="008E424F" w:rsidRDefault="008E424F" w:rsidP="008E424F">
            <w:pPr>
              <w:spacing w:line="264" w:lineRule="exact"/>
              <w:ind w:left="80"/>
              <w:rPr>
                <w:sz w:val="20"/>
                <w:szCs w:val="20"/>
              </w:rPr>
            </w:pPr>
            <w:r>
              <w:rPr>
                <w:rFonts w:eastAsia="Times New Roman"/>
                <w:sz w:val="24"/>
                <w:szCs w:val="24"/>
              </w:rPr>
              <w:t>крик</w:t>
            </w:r>
          </w:p>
        </w:tc>
        <w:tc>
          <w:tcPr>
            <w:tcW w:w="320" w:type="dxa"/>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ястреба»,</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1200" w:type="dxa"/>
            <w:vAlign w:val="bottom"/>
          </w:tcPr>
          <w:p w:rsidR="008E424F" w:rsidRDefault="008E424F" w:rsidP="008E424F"/>
        </w:tc>
        <w:tc>
          <w:tcPr>
            <w:tcW w:w="1060" w:type="dxa"/>
            <w:tcBorders>
              <w:right w:val="single" w:sz="8" w:space="0" w:color="auto"/>
            </w:tcBorders>
            <w:vAlign w:val="bottom"/>
          </w:tcPr>
          <w:p w:rsidR="008E424F" w:rsidRDefault="008E424F" w:rsidP="008E424F"/>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«Рождественская  звезда»,  «То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eastAsia="Times New Roman"/>
                <w:sz w:val="24"/>
                <w:szCs w:val="24"/>
              </w:rPr>
              <w:t>не   Муза</w:t>
            </w:r>
          </w:p>
        </w:tc>
        <w:tc>
          <w:tcPr>
            <w:tcW w:w="660" w:type="dxa"/>
            <w:vAlign w:val="bottom"/>
          </w:tcPr>
          <w:p w:rsidR="008E424F" w:rsidRDefault="008E424F" w:rsidP="008E424F">
            <w:pPr>
              <w:ind w:left="120"/>
              <w:rPr>
                <w:sz w:val="20"/>
                <w:szCs w:val="20"/>
              </w:rPr>
            </w:pPr>
            <w:r>
              <w:rPr>
                <w:rFonts w:eastAsia="Times New Roman"/>
                <w:sz w:val="24"/>
                <w:szCs w:val="24"/>
              </w:rPr>
              <w:t>воды</w:t>
            </w:r>
          </w:p>
        </w:tc>
        <w:tc>
          <w:tcPr>
            <w:tcW w:w="164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набирает   в</w:t>
            </w:r>
          </w:p>
        </w:tc>
        <w:tc>
          <w:tcPr>
            <w:tcW w:w="0" w:type="dxa"/>
            <w:vAlign w:val="bottom"/>
          </w:tcPr>
          <w:p w:rsidR="008E424F" w:rsidRDefault="008E424F" w:rsidP="008E424F">
            <w:pPr>
              <w:rPr>
                <w:sz w:val="1"/>
                <w:szCs w:val="1"/>
              </w:rPr>
            </w:pPr>
          </w:p>
        </w:tc>
      </w:tr>
      <w:tr w:rsidR="008E424F" w:rsidTr="008E424F">
        <w:trPr>
          <w:trHeight w:val="23"/>
        </w:trPr>
        <w:tc>
          <w:tcPr>
            <w:tcW w:w="2420" w:type="dxa"/>
            <w:tcBorders>
              <w:left w:val="single" w:sz="8" w:space="0" w:color="auto"/>
              <w:right w:val="single" w:sz="8" w:space="0" w:color="auto"/>
            </w:tcBorders>
            <w:vAlign w:val="bottom"/>
          </w:tcPr>
          <w:p w:rsidR="008E424F" w:rsidRDefault="008E424F" w:rsidP="008E424F">
            <w:pPr>
              <w:spacing w:line="20" w:lineRule="exact"/>
              <w:rPr>
                <w:sz w:val="1"/>
                <w:szCs w:val="1"/>
              </w:rPr>
            </w:pPr>
          </w:p>
        </w:tc>
        <w:tc>
          <w:tcPr>
            <w:tcW w:w="2600" w:type="dxa"/>
            <w:gridSpan w:val="2"/>
            <w:tcBorders>
              <w:bottom w:val="single" w:sz="8" w:space="0" w:color="auto"/>
            </w:tcBorders>
            <w:vAlign w:val="bottom"/>
          </w:tcPr>
          <w:p w:rsidR="008E424F" w:rsidRDefault="008E424F" w:rsidP="008E424F">
            <w:pPr>
              <w:spacing w:line="20" w:lineRule="exact"/>
              <w:rPr>
                <w:sz w:val="1"/>
                <w:szCs w:val="1"/>
              </w:rPr>
            </w:pPr>
          </w:p>
        </w:tc>
        <w:tc>
          <w:tcPr>
            <w:tcW w:w="10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3520" w:type="dxa"/>
            <w:gridSpan w:val="5"/>
            <w:vMerge w:val="restart"/>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рот…»  «Я  обнял  эти  плечи  и</w:t>
            </w:r>
          </w:p>
        </w:tc>
        <w:tc>
          <w:tcPr>
            <w:tcW w:w="0" w:type="dxa"/>
            <w:vAlign w:val="bottom"/>
          </w:tcPr>
          <w:p w:rsidR="008E424F" w:rsidRDefault="008E424F" w:rsidP="008E424F">
            <w:pPr>
              <w:rPr>
                <w:sz w:val="1"/>
                <w:szCs w:val="1"/>
              </w:rPr>
            </w:pPr>
          </w:p>
        </w:tc>
      </w:tr>
      <w:tr w:rsidR="008E424F" w:rsidTr="008E424F">
        <w:trPr>
          <w:trHeight w:val="246"/>
        </w:trPr>
        <w:tc>
          <w:tcPr>
            <w:tcW w:w="2420" w:type="dxa"/>
            <w:tcBorders>
              <w:left w:val="single" w:sz="8" w:space="0" w:color="auto"/>
              <w:right w:val="single" w:sz="8" w:space="0" w:color="auto"/>
            </w:tcBorders>
            <w:vAlign w:val="bottom"/>
          </w:tcPr>
          <w:p w:rsidR="008E424F" w:rsidRDefault="008E424F" w:rsidP="008E424F">
            <w:pPr>
              <w:rPr>
                <w:sz w:val="21"/>
                <w:szCs w:val="21"/>
              </w:rPr>
            </w:pPr>
          </w:p>
        </w:tc>
        <w:tc>
          <w:tcPr>
            <w:tcW w:w="2600" w:type="dxa"/>
            <w:gridSpan w:val="2"/>
            <w:vAlign w:val="bottom"/>
          </w:tcPr>
          <w:p w:rsidR="008E424F" w:rsidRDefault="008E424F" w:rsidP="008E424F">
            <w:pPr>
              <w:spacing w:line="246"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p>
        </w:tc>
        <w:tc>
          <w:tcPr>
            <w:tcW w:w="1060" w:type="dxa"/>
            <w:tcBorders>
              <w:right w:val="single" w:sz="8" w:space="0" w:color="auto"/>
            </w:tcBorders>
            <w:vAlign w:val="bottom"/>
          </w:tcPr>
          <w:p w:rsidR="008E424F" w:rsidRDefault="008E424F" w:rsidP="008E424F">
            <w:pPr>
              <w:rPr>
                <w:sz w:val="21"/>
                <w:szCs w:val="21"/>
              </w:rPr>
            </w:pPr>
          </w:p>
        </w:tc>
        <w:tc>
          <w:tcPr>
            <w:tcW w:w="3520" w:type="dxa"/>
            <w:gridSpan w:val="5"/>
            <w:vMerge/>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Рассказы</w:t>
            </w:r>
          </w:p>
        </w:tc>
        <w:tc>
          <w:tcPr>
            <w:tcW w:w="226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Срезал</w:t>
            </w:r>
            <w:r>
              <w:rPr>
                <w:rFonts w:ascii="Arial" w:eastAsia="Arial" w:hAnsi="Arial" w:cs="Arial"/>
                <w:sz w:val="24"/>
                <w:szCs w:val="24"/>
              </w:rPr>
              <w:t>»,</w:t>
            </w:r>
          </w:p>
        </w:tc>
        <w:tc>
          <w:tcPr>
            <w:tcW w:w="1880" w:type="dxa"/>
            <w:gridSpan w:val="3"/>
            <w:vAlign w:val="bottom"/>
          </w:tcPr>
          <w:p w:rsidR="008E424F" w:rsidRDefault="008E424F" w:rsidP="008E424F">
            <w:pPr>
              <w:spacing w:line="264" w:lineRule="exact"/>
              <w:ind w:left="80"/>
              <w:rPr>
                <w:sz w:val="20"/>
                <w:szCs w:val="20"/>
              </w:rPr>
            </w:pPr>
            <w:r>
              <w:rPr>
                <w:rFonts w:eastAsia="Times New Roman"/>
                <w:sz w:val="24"/>
                <w:szCs w:val="24"/>
              </w:rPr>
              <w:t>взглянул…»</w:t>
            </w: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600" w:type="dxa"/>
            <w:gridSpan w:val="2"/>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Забуксовал</w:t>
            </w:r>
            <w:r>
              <w:rPr>
                <w:rFonts w:ascii="Arial" w:eastAsia="Arial" w:hAnsi="Arial" w:cs="Arial"/>
                <w:sz w:val="24"/>
                <w:szCs w:val="24"/>
              </w:rPr>
              <w:t>», «</w:t>
            </w:r>
            <w:r>
              <w:rPr>
                <w:rFonts w:ascii="Times New Roman CYR" w:eastAsia="Times New Roman CYR" w:hAnsi="Times New Roman CYR" w:cs="Times New Roman CYR"/>
                <w:sz w:val="24"/>
                <w:szCs w:val="24"/>
              </w:rPr>
              <w:t>Чудик</w:t>
            </w:r>
            <w:r>
              <w:rPr>
                <w:rFonts w:ascii="Arial" w:eastAsia="Arial" w:hAnsi="Arial" w:cs="Arial"/>
                <w:sz w:val="24"/>
                <w:szCs w:val="24"/>
              </w:rPr>
              <w:t>»</w:t>
            </w:r>
          </w:p>
        </w:tc>
        <w:tc>
          <w:tcPr>
            <w:tcW w:w="1060" w:type="dxa"/>
            <w:tcBorders>
              <w:right w:val="single" w:sz="8" w:space="0" w:color="auto"/>
            </w:tcBorders>
            <w:vAlign w:val="bottom"/>
          </w:tcPr>
          <w:p w:rsidR="008E424F" w:rsidRDefault="008E424F" w:rsidP="008E424F">
            <w:pPr>
              <w:rPr>
                <w:sz w:val="24"/>
                <w:szCs w:val="24"/>
              </w:rPr>
            </w:pPr>
          </w:p>
        </w:tc>
        <w:tc>
          <w:tcPr>
            <w:tcW w:w="2320" w:type="dxa"/>
            <w:gridSpan w:val="4"/>
            <w:vAlign w:val="bottom"/>
          </w:tcPr>
          <w:p w:rsidR="008E424F" w:rsidRDefault="008E424F" w:rsidP="008E424F">
            <w:pPr>
              <w:spacing w:line="264" w:lineRule="exact"/>
              <w:ind w:left="80"/>
              <w:rPr>
                <w:sz w:val="20"/>
                <w:szCs w:val="20"/>
              </w:rPr>
            </w:pPr>
            <w:r>
              <w:rPr>
                <w:rFonts w:eastAsia="Times New Roman"/>
                <w:sz w:val="24"/>
                <w:szCs w:val="24"/>
              </w:rPr>
              <w:t>Нобелевская лекция</w:t>
            </w: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1200" w:type="dxa"/>
            <w:vAlign w:val="bottom"/>
          </w:tcPr>
          <w:p w:rsidR="008E424F" w:rsidRDefault="008E424F" w:rsidP="008E424F"/>
        </w:tc>
        <w:tc>
          <w:tcPr>
            <w:tcW w:w="1060" w:type="dxa"/>
            <w:tcBorders>
              <w:right w:val="single" w:sz="8" w:space="0" w:color="auto"/>
            </w:tcBorders>
            <w:vAlign w:val="bottom"/>
          </w:tcPr>
          <w:p w:rsidR="008E424F" w:rsidRDefault="008E424F" w:rsidP="008E424F"/>
        </w:tc>
        <w:tc>
          <w:tcPr>
            <w:tcW w:w="188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Рубцов</w:t>
            </w:r>
          </w:p>
        </w:tc>
        <w:tc>
          <w:tcPr>
            <w:tcW w:w="440" w:type="dxa"/>
            <w:vAlign w:val="bottom"/>
          </w:tcPr>
          <w:p w:rsidR="008E424F" w:rsidRDefault="008E424F" w:rsidP="008E424F"/>
        </w:tc>
        <w:tc>
          <w:tcPr>
            <w:tcW w:w="120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В  горнице</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Видения  на  холме</w:t>
            </w:r>
            <w:r>
              <w:rPr>
                <w:rFonts w:eastAsia="Times New Roman"/>
                <w:sz w:val="24"/>
                <w:szCs w:val="24"/>
              </w:rPr>
              <w:t>»,  «</w:t>
            </w:r>
            <w:r>
              <w:rPr>
                <w:rFonts w:ascii="Times New Roman CYR" w:eastAsia="Times New Roman CYR" w:hAnsi="Times New Roman CYR" w:cs="Times New Roman CYR"/>
                <w:sz w:val="24"/>
                <w:szCs w:val="24"/>
              </w:rPr>
              <w:t>Звезда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полей</w:t>
            </w:r>
            <w:r>
              <w:rPr>
                <w:rFonts w:eastAsia="Times New Roman"/>
                <w:sz w:val="24"/>
                <w:szCs w:val="24"/>
              </w:rPr>
              <w:t>»,</w:t>
            </w:r>
          </w:p>
        </w:tc>
        <w:tc>
          <w:tcPr>
            <w:tcW w:w="320" w:type="dxa"/>
            <w:vAlign w:val="bottom"/>
          </w:tcPr>
          <w:p w:rsidR="008E424F" w:rsidRDefault="008E424F" w:rsidP="008E424F">
            <w:pPr>
              <w:rPr>
                <w:sz w:val="23"/>
                <w:szCs w:val="23"/>
              </w:rPr>
            </w:pPr>
          </w:p>
        </w:tc>
        <w:tc>
          <w:tcPr>
            <w:tcW w:w="1100" w:type="dxa"/>
            <w:gridSpan w:val="2"/>
            <w:vAlign w:val="bottom"/>
          </w:tcPr>
          <w:p w:rsidR="008E424F" w:rsidRDefault="008E424F" w:rsidP="008E424F">
            <w:pPr>
              <w:spacing w:line="274"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Зимняя</w:t>
            </w:r>
          </w:p>
        </w:tc>
        <w:tc>
          <w:tcPr>
            <w:tcW w:w="120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песня</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Привет</w:t>
            </w:r>
            <w:r>
              <w:rPr>
                <w:rFonts w:ascii="Arial" w:eastAsia="Arial" w:hAnsi="Arial" w:cs="Arial"/>
                <w:sz w:val="24"/>
                <w:szCs w:val="24"/>
              </w:rPr>
              <w:t>,</w:t>
            </w:r>
          </w:p>
        </w:tc>
        <w:tc>
          <w:tcPr>
            <w:tcW w:w="1100" w:type="dxa"/>
            <w:gridSpan w:val="2"/>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Россия</w:t>
            </w:r>
            <w:r>
              <w:rPr>
                <w:rFonts w:ascii="Arial" w:eastAsia="Arial" w:hAnsi="Arial" w:cs="Arial"/>
                <w:sz w:val="24"/>
                <w:szCs w:val="24"/>
              </w:rPr>
              <w:t>,</w:t>
            </w:r>
          </w:p>
        </w:tc>
        <w:tc>
          <w:tcPr>
            <w:tcW w:w="12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родина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моя</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Тихая  моя  родина</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Русский огонек</w:t>
            </w:r>
            <w:r>
              <w:rPr>
                <w:rFonts w:eastAsia="Times New Roman"/>
                <w:sz w:val="24"/>
                <w:szCs w:val="24"/>
              </w:rPr>
              <w:t>», «</w:t>
            </w:r>
            <w:r>
              <w:rPr>
                <w:rFonts w:ascii="Times New Roman CYR" w:eastAsia="Times New Roman CYR" w:hAnsi="Times New Roman CYR" w:cs="Times New Roman CYR"/>
                <w:sz w:val="24"/>
                <w:szCs w:val="24"/>
              </w:rPr>
              <w:t>Стихи</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557"/>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Проза  второй  половины  ХХ</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века</w:t>
            </w:r>
          </w:p>
        </w:tc>
        <w:tc>
          <w:tcPr>
            <w:tcW w:w="320" w:type="dxa"/>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0"/>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1200" w:type="dxa"/>
            <w:tcBorders>
              <w:bottom w:val="single" w:sz="8" w:space="0" w:color="auto"/>
            </w:tcBorders>
            <w:vAlign w:val="bottom"/>
          </w:tcPr>
          <w:p w:rsidR="008E424F" w:rsidRDefault="008E424F" w:rsidP="008E424F">
            <w:pPr>
              <w:rPr>
                <w:sz w:val="24"/>
                <w:szCs w:val="24"/>
              </w:rPr>
            </w:pPr>
          </w:p>
        </w:tc>
        <w:tc>
          <w:tcPr>
            <w:tcW w:w="1060" w:type="dxa"/>
            <w:tcBorders>
              <w:bottom w:val="single" w:sz="8" w:space="0" w:color="auto"/>
              <w:right w:val="single" w:sz="8" w:space="0" w:color="auto"/>
            </w:tcBorders>
            <w:vAlign w:val="bottom"/>
          </w:tcPr>
          <w:p w:rsidR="008E424F" w:rsidRDefault="008E424F" w:rsidP="008E424F">
            <w:pPr>
              <w:rPr>
                <w:sz w:val="24"/>
                <w:szCs w:val="24"/>
              </w:rPr>
            </w:pPr>
          </w:p>
        </w:tc>
        <w:tc>
          <w:tcPr>
            <w:tcW w:w="1880" w:type="dxa"/>
            <w:gridSpan w:val="3"/>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Абрамов</w:t>
            </w:r>
          </w:p>
        </w:tc>
        <w:tc>
          <w:tcPr>
            <w:tcW w:w="440" w:type="dxa"/>
            <w:tcBorders>
              <w:bottom w:val="single" w:sz="8" w:space="0" w:color="auto"/>
            </w:tcBorders>
            <w:vAlign w:val="bottom"/>
          </w:tcPr>
          <w:p w:rsidR="008E424F" w:rsidRDefault="008E424F" w:rsidP="008E424F">
            <w:pPr>
              <w:rPr>
                <w:sz w:val="24"/>
                <w:szCs w:val="24"/>
              </w:rPr>
            </w:pPr>
          </w:p>
        </w:tc>
        <w:tc>
          <w:tcPr>
            <w:tcW w:w="120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493"/>
        </w:trPr>
        <w:tc>
          <w:tcPr>
            <w:tcW w:w="2420" w:type="dxa"/>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vAlign w:val="bottom"/>
          </w:tcPr>
          <w:p w:rsidR="008E424F" w:rsidRDefault="008E424F" w:rsidP="008E424F">
            <w:pPr>
              <w:ind w:right="560"/>
              <w:jc w:val="right"/>
              <w:rPr>
                <w:sz w:val="20"/>
                <w:szCs w:val="20"/>
              </w:rPr>
            </w:pPr>
          </w:p>
        </w:tc>
        <w:tc>
          <w:tcPr>
            <w:tcW w:w="9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4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13" w:right="1304" w:bottom="269" w:left="1020" w:header="0" w:footer="0" w:gutter="0"/>
          <w:cols w:space="720" w:equalWidth="0">
            <w:col w:w="9580"/>
          </w:cols>
        </w:sectPr>
      </w:pPr>
    </w:p>
    <w:p w:rsidR="008E424F" w:rsidRDefault="00CE488D" w:rsidP="008E424F">
      <w:pPr>
        <w:ind w:left="5740"/>
        <w:rPr>
          <w:sz w:val="20"/>
          <w:szCs w:val="20"/>
        </w:rPr>
      </w:pPr>
      <w:r w:rsidRPr="00CE488D">
        <w:rPr>
          <w:rFonts w:ascii="Times New Roman CYR" w:eastAsia="Times New Roman CYR" w:hAnsi="Times New Roman CYR" w:cs="Times New Roman CYR"/>
          <w:noProof/>
          <w:sz w:val="24"/>
          <w:szCs w:val="24"/>
        </w:rPr>
        <w:lastRenderedPageBreak/>
        <w:pict>
          <v:line id="Shape 90" o:spid="_x0000_s1089" style="position:absolute;left:0;text-align:left;z-index:251726848;visibility:visible;mso-wrap-distance-left:0;mso-wrap-distance-right:0;mso-position-horizontal-relative:page;mso-position-vertical-relative:page" from="50.9pt,56.85pt" to="530.1pt,56.85pt" o:allowincell="f" strokeweight=".16931mm">
            <w10:wrap anchorx="page" anchory="page"/>
          </v:line>
        </w:pict>
      </w:r>
      <w:r w:rsidRPr="00CE488D">
        <w:rPr>
          <w:rFonts w:ascii="Times New Roman CYR" w:eastAsia="Times New Roman CYR" w:hAnsi="Times New Roman CYR" w:cs="Times New Roman CYR"/>
          <w:noProof/>
          <w:sz w:val="24"/>
          <w:szCs w:val="24"/>
        </w:rPr>
        <w:pict>
          <v:line id="Shape 91" o:spid="_x0000_s1090" style="position:absolute;left:0;text-align:left;z-index:251727872;visibility:visible;mso-wrap-distance-left:0;mso-wrap-distance-right:0;mso-position-horizontal-relative:page;mso-position-vertical-relative:page" from="51.1pt,56.65pt" to="51.1pt,774.9pt" o:allowincell="f" strokeweight=".16931mm">
            <w10:wrap anchorx="page" anchory="page"/>
          </v:line>
        </w:pict>
      </w:r>
      <w:r w:rsidRPr="00CE488D">
        <w:rPr>
          <w:rFonts w:ascii="Times New Roman CYR" w:eastAsia="Times New Roman CYR" w:hAnsi="Times New Roman CYR" w:cs="Times New Roman CYR"/>
          <w:noProof/>
          <w:sz w:val="24"/>
          <w:szCs w:val="24"/>
        </w:rPr>
        <w:pict>
          <v:line id="Shape 92" o:spid="_x0000_s1091" style="position:absolute;left:0;text-align:left;z-index:251728896;visibility:visible;mso-wrap-distance-left:0;mso-wrap-distance-right:0;mso-position-horizontal-relative:page;mso-position-vertical-relative:page" from="170.95pt,56.65pt" to="170.95pt,774.9pt" o:allowincell="f" strokeweight=".16931mm">
            <w10:wrap anchorx="page" anchory="page"/>
          </v:line>
        </w:pict>
      </w:r>
      <w:r w:rsidRPr="00CE488D">
        <w:rPr>
          <w:rFonts w:ascii="Times New Roman CYR" w:eastAsia="Times New Roman CYR" w:hAnsi="Times New Roman CYR" w:cs="Times New Roman CYR"/>
          <w:noProof/>
          <w:sz w:val="24"/>
          <w:szCs w:val="24"/>
        </w:rPr>
        <w:pict>
          <v:line id="Shape 93" o:spid="_x0000_s1092" style="position:absolute;left:0;text-align:left;z-index:251729920;visibility:visible;mso-wrap-distance-left:0;mso-wrap-distance-right:0;mso-position-horizontal-relative:page;mso-position-vertical-relative:page" from="354.1pt,56.65pt" to="354.1pt,774.9pt" o:allowincell="f" strokeweight=".48pt">
            <w10:wrap anchorx="page" anchory="page"/>
          </v:line>
        </w:pict>
      </w:r>
      <w:r w:rsidRPr="00CE488D">
        <w:rPr>
          <w:rFonts w:ascii="Times New Roman CYR" w:eastAsia="Times New Roman CYR" w:hAnsi="Times New Roman CYR" w:cs="Times New Roman CYR"/>
          <w:noProof/>
          <w:sz w:val="24"/>
          <w:szCs w:val="24"/>
        </w:rPr>
        <w:pict>
          <v:line id="Shape 94" o:spid="_x0000_s1093" style="position:absolute;left:0;text-align:left;z-index:251730944;visibility:visible;mso-wrap-distance-left:0;mso-wrap-distance-right:0;mso-position-horizontal-relative:page;mso-position-vertical-relative:page" from="529.85pt,56.65pt" to="529.85pt,774.9pt" o:allowincell="f" strokeweight=".16931mm">
            <w10:wrap anchorx="page" anchory="page"/>
          </v:line>
        </w:pict>
      </w:r>
      <w:r w:rsidR="008E424F">
        <w:rPr>
          <w:rFonts w:ascii="Times New Roman CYR" w:eastAsia="Times New Roman CYR" w:hAnsi="Times New Roman CYR" w:cs="Times New Roman CYR"/>
          <w:sz w:val="24"/>
          <w:szCs w:val="24"/>
        </w:rPr>
        <w:t xml:space="preserve">Роман </w:t>
      </w:r>
      <w:r w:rsidR="008E424F">
        <w:rPr>
          <w:rFonts w:ascii="Arial" w:eastAsia="Arial" w:hAnsi="Arial" w:cs="Arial"/>
          <w:sz w:val="24"/>
          <w:szCs w:val="24"/>
        </w:rPr>
        <w:t>«</w:t>
      </w:r>
      <w:r w:rsidR="008E424F">
        <w:rPr>
          <w:rFonts w:ascii="Times New Roman CYR" w:eastAsia="Times New Roman CYR" w:hAnsi="Times New Roman CYR" w:cs="Times New Roman CYR"/>
          <w:sz w:val="24"/>
          <w:szCs w:val="24"/>
        </w:rPr>
        <w:t>Братья и сестры</w:t>
      </w:r>
      <w:r w:rsidR="008E424F">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Ч</w:t>
      </w:r>
      <w:r>
        <w:rPr>
          <w:rFonts w:ascii="Arial" w:eastAsia="Arial" w:hAnsi="Arial" w:cs="Arial"/>
          <w:b/>
          <w:bCs/>
          <w:sz w:val="24"/>
          <w:szCs w:val="24"/>
        </w:rPr>
        <w:t>.</w:t>
      </w: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Айтматов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Повести  </w:t>
      </w:r>
      <w:r>
        <w:rPr>
          <w:rFonts w:ascii="Arial" w:eastAsia="Arial" w:hAnsi="Arial" w:cs="Arial"/>
          <w:sz w:val="24"/>
          <w:szCs w:val="24"/>
        </w:rPr>
        <w:t>«</w:t>
      </w:r>
      <w:r>
        <w:rPr>
          <w:rFonts w:ascii="Times New Roman CYR" w:eastAsia="Times New Roman CYR" w:hAnsi="Times New Roman CYR" w:cs="Times New Roman CYR"/>
          <w:sz w:val="24"/>
          <w:szCs w:val="24"/>
        </w:rPr>
        <w:t>Пегий  пес</w:t>
      </w:r>
      <w:r>
        <w:rPr>
          <w:rFonts w:ascii="Arial" w:eastAsia="Arial" w:hAnsi="Arial" w:cs="Arial"/>
          <w:sz w:val="24"/>
          <w:szCs w:val="24"/>
        </w:rPr>
        <w:t>,</w:t>
      </w:r>
      <w:r>
        <w:rPr>
          <w:rFonts w:ascii="Times New Roman CYR" w:eastAsia="Times New Roman CYR" w:hAnsi="Times New Roman CYR" w:cs="Times New Roman CYR"/>
          <w:sz w:val="24"/>
          <w:szCs w:val="24"/>
        </w:rPr>
        <w:t xml:space="preserve">  бегущий</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краем моря</w:t>
      </w:r>
      <w:r>
        <w:rPr>
          <w:rFonts w:ascii="Arial" w:eastAsia="Arial" w:hAnsi="Arial" w:cs="Arial"/>
          <w:sz w:val="24"/>
          <w:szCs w:val="24"/>
        </w:rPr>
        <w:t>», «</w:t>
      </w:r>
      <w:r>
        <w:rPr>
          <w:rFonts w:ascii="Times New Roman CYR" w:eastAsia="Times New Roman CYR" w:hAnsi="Times New Roman CYR" w:cs="Times New Roman CYR"/>
          <w:sz w:val="24"/>
          <w:szCs w:val="24"/>
        </w:rPr>
        <w:t>Белый пароход</w:t>
      </w:r>
      <w:r>
        <w:rPr>
          <w:rFonts w:ascii="Arial" w:eastAsia="Arial" w:hAnsi="Arial" w:cs="Arial"/>
          <w:sz w:val="24"/>
          <w:szCs w:val="24"/>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Прощай</w:t>
      </w:r>
      <w:r>
        <w:rPr>
          <w:rFonts w:ascii="Arial" w:eastAsia="Arial" w:hAnsi="Arial" w:cs="Arial"/>
          <w:sz w:val="24"/>
          <w:szCs w:val="24"/>
        </w:rPr>
        <w:t xml:space="preserve">, </w:t>
      </w:r>
      <w:r>
        <w:rPr>
          <w:rFonts w:ascii="Times New Roman CYR" w:eastAsia="Times New Roman CYR" w:hAnsi="Times New Roman CYR" w:cs="Times New Roman CYR"/>
          <w:sz w:val="24"/>
          <w:szCs w:val="24"/>
        </w:rPr>
        <w:t>Гюльсары</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Аксёнов</w:t>
      </w:r>
    </w:p>
    <w:p w:rsidR="008E424F" w:rsidRDefault="008E424F" w:rsidP="008E424F">
      <w:pPr>
        <w:tabs>
          <w:tab w:val="left" w:pos="7060"/>
          <w:tab w:val="left" w:pos="8800"/>
        </w:tabs>
        <w:spacing w:line="233" w:lineRule="auto"/>
        <w:ind w:left="5740"/>
        <w:rPr>
          <w:sz w:val="20"/>
          <w:szCs w:val="20"/>
        </w:rPr>
      </w:pPr>
      <w:r>
        <w:rPr>
          <w:rFonts w:ascii="Times New Roman CYR" w:eastAsia="Times New Roman CYR" w:hAnsi="Times New Roman CYR" w:cs="Times New Roman CYR"/>
          <w:sz w:val="24"/>
          <w:szCs w:val="24"/>
        </w:rPr>
        <w:t>Повести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Апельсины</w:t>
      </w:r>
      <w:r>
        <w:rPr>
          <w:sz w:val="20"/>
          <w:szCs w:val="20"/>
        </w:rPr>
        <w:tab/>
      </w:r>
      <w:r>
        <w:rPr>
          <w:rFonts w:ascii="Times New Roman CYR" w:eastAsia="Times New Roman CYR" w:hAnsi="Times New Roman CYR" w:cs="Times New Roman CYR"/>
          <w:sz w:val="24"/>
          <w:szCs w:val="24"/>
        </w:rPr>
        <w:t>из</w:t>
      </w:r>
    </w:p>
    <w:p w:rsidR="008E424F" w:rsidRDefault="008E424F" w:rsidP="008E424F">
      <w:pPr>
        <w:tabs>
          <w:tab w:val="left" w:pos="7540"/>
        </w:tabs>
        <w:ind w:left="5740"/>
        <w:rPr>
          <w:sz w:val="20"/>
          <w:szCs w:val="20"/>
        </w:rPr>
      </w:pPr>
      <w:r>
        <w:rPr>
          <w:rFonts w:ascii="Times New Roman CYR" w:eastAsia="Times New Roman CYR" w:hAnsi="Times New Roman CYR" w:cs="Times New Roman CYR"/>
          <w:sz w:val="24"/>
          <w:szCs w:val="24"/>
        </w:rPr>
        <w:t>Марокко</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Затоваренная</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бочкотара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Астафьев</w:t>
      </w:r>
    </w:p>
    <w:p w:rsidR="008E424F" w:rsidRDefault="008E424F" w:rsidP="008E424F">
      <w:pPr>
        <w:tabs>
          <w:tab w:val="left" w:pos="6540"/>
          <w:tab w:val="left" w:pos="8100"/>
        </w:tabs>
        <w:spacing w:line="237" w:lineRule="auto"/>
        <w:ind w:left="5740"/>
        <w:rPr>
          <w:sz w:val="20"/>
          <w:szCs w:val="20"/>
        </w:rPr>
      </w:pPr>
      <w:r>
        <w:rPr>
          <w:rFonts w:ascii="Times New Roman CYR" w:eastAsia="Times New Roman CYR" w:hAnsi="Times New Roman CYR" w:cs="Times New Roman CYR"/>
          <w:sz w:val="24"/>
          <w:szCs w:val="24"/>
        </w:rPr>
        <w:t>Роман</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Царь</w:t>
      </w:r>
      <w:r>
        <w:rPr>
          <w:rFonts w:ascii="Arial" w:eastAsia="Arial" w:hAnsi="Arial" w:cs="Arial"/>
          <w:sz w:val="24"/>
          <w:szCs w:val="24"/>
        </w:rPr>
        <w:t>-</w:t>
      </w:r>
      <w:r>
        <w:rPr>
          <w:rFonts w:ascii="Times New Roman CYR" w:eastAsia="Times New Roman CYR" w:hAnsi="Times New Roman CYR" w:cs="Times New Roman CYR"/>
          <w:sz w:val="24"/>
          <w:szCs w:val="24"/>
        </w:rPr>
        <w:t>рыба</w:t>
      </w:r>
      <w:r>
        <w:rPr>
          <w:rFonts w:ascii="Arial" w:eastAsia="Arial" w:hAnsi="Arial" w:cs="Arial"/>
          <w:sz w:val="24"/>
          <w:szCs w:val="24"/>
        </w:rPr>
        <w:t>».</w:t>
      </w:r>
      <w:r>
        <w:rPr>
          <w:sz w:val="20"/>
          <w:szCs w:val="20"/>
        </w:rPr>
        <w:tab/>
      </w:r>
      <w:r>
        <w:rPr>
          <w:rFonts w:ascii="Times New Roman CYR" w:eastAsia="Times New Roman CYR" w:hAnsi="Times New Roman CYR" w:cs="Times New Roman CYR"/>
          <w:sz w:val="24"/>
          <w:szCs w:val="24"/>
        </w:rPr>
        <w:t>Повести</w:t>
      </w:r>
      <w:r>
        <w:rPr>
          <w:rFonts w:ascii="Arial" w:eastAsia="Arial" w:hAnsi="Arial" w:cs="Arial"/>
          <w:sz w:val="24"/>
          <w:szCs w:val="24"/>
        </w:rPr>
        <w:t>:</w:t>
      </w:r>
    </w:p>
    <w:p w:rsidR="008E424F" w:rsidRDefault="008E424F" w:rsidP="008E424F">
      <w:pPr>
        <w:tabs>
          <w:tab w:val="left" w:pos="6880"/>
          <w:tab w:val="left" w:pos="7900"/>
          <w:tab w:val="left" w:pos="89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Веселый</w:t>
      </w:r>
      <w:r>
        <w:rPr>
          <w:sz w:val="20"/>
          <w:szCs w:val="20"/>
        </w:rPr>
        <w:tab/>
      </w:r>
      <w:r>
        <w:rPr>
          <w:rFonts w:ascii="Times New Roman CYR" w:eastAsia="Times New Roman CYR" w:hAnsi="Times New Roman CYR" w:cs="Times New Roman CYR"/>
          <w:sz w:val="24"/>
          <w:szCs w:val="24"/>
        </w:rPr>
        <w:t>солдат</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Пастух</w:t>
      </w:r>
      <w:r>
        <w:rPr>
          <w:sz w:val="20"/>
          <w:szCs w:val="20"/>
        </w:rPr>
        <w:tab/>
      </w:r>
      <w:r>
        <w:rPr>
          <w:rFonts w:ascii="Times New Roman CYR" w:eastAsia="Times New Roman CYR" w:hAnsi="Times New Roman CYR" w:cs="Times New Roman CYR"/>
        </w:rPr>
        <w:t>и</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пастушка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Белов</w:t>
      </w:r>
    </w:p>
    <w:p w:rsidR="008E424F" w:rsidRDefault="008E424F" w:rsidP="008E424F">
      <w:pPr>
        <w:tabs>
          <w:tab w:val="left" w:pos="6840"/>
          <w:tab w:val="left" w:pos="8380"/>
        </w:tabs>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Привычное</w:t>
      </w:r>
      <w:r>
        <w:rPr>
          <w:sz w:val="20"/>
          <w:szCs w:val="20"/>
        </w:rPr>
        <w:tab/>
      </w:r>
      <w:r>
        <w:rPr>
          <w:rFonts w:ascii="Times New Roman CYR" w:eastAsia="Times New Roman CYR" w:hAnsi="Times New Roman CYR" w:cs="Times New Roman CYR"/>
        </w:rPr>
        <w:t>дело</w:t>
      </w:r>
      <w:r>
        <w:rPr>
          <w:rFonts w:ascii="Arial" w:eastAsia="Arial" w:hAnsi="Arial" w:cs="Arial"/>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Лад</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Битов</w:t>
      </w:r>
    </w:p>
    <w:p w:rsidR="008E424F" w:rsidRDefault="008E424F" w:rsidP="008E424F">
      <w:pPr>
        <w:tabs>
          <w:tab w:val="left" w:pos="6900"/>
          <w:tab w:val="left" w:pos="8260"/>
        </w:tabs>
        <w:ind w:left="5740"/>
        <w:rPr>
          <w:sz w:val="20"/>
          <w:szCs w:val="20"/>
        </w:rPr>
      </w:pPr>
      <w:r>
        <w:rPr>
          <w:rFonts w:ascii="Times New Roman CYR" w:eastAsia="Times New Roman CYR" w:hAnsi="Times New Roman CYR" w:cs="Times New Roman CYR"/>
          <w:sz w:val="24"/>
          <w:szCs w:val="24"/>
        </w:rPr>
        <w:t>Книга</w:t>
      </w:r>
      <w:r>
        <w:rPr>
          <w:sz w:val="20"/>
          <w:szCs w:val="20"/>
        </w:rPr>
        <w:tab/>
      </w:r>
      <w:r>
        <w:rPr>
          <w:rFonts w:ascii="Times New Roman CYR" w:eastAsia="Times New Roman CYR" w:hAnsi="Times New Roman CYR" w:cs="Times New Roman CYR"/>
          <w:sz w:val="24"/>
          <w:szCs w:val="24"/>
        </w:rPr>
        <w:t>очерков</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Уроки</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Армении</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Быков</w:t>
      </w:r>
    </w:p>
    <w:p w:rsidR="008E424F" w:rsidRDefault="008E424F" w:rsidP="008E424F">
      <w:pPr>
        <w:tabs>
          <w:tab w:val="left" w:pos="7200"/>
          <w:tab w:val="left" w:pos="8340"/>
        </w:tabs>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Знак</w:t>
      </w:r>
      <w:r>
        <w:rPr>
          <w:sz w:val="20"/>
          <w:szCs w:val="20"/>
        </w:rPr>
        <w:tab/>
      </w:r>
      <w:r>
        <w:rPr>
          <w:rFonts w:ascii="Times New Roman CYR" w:eastAsia="Times New Roman CYR" w:hAnsi="Times New Roman CYR" w:cs="Times New Roman CYR"/>
        </w:rPr>
        <w:t>беды</w:t>
      </w:r>
      <w:r>
        <w:rPr>
          <w:rFonts w:ascii="Arial" w:eastAsia="Arial" w:hAnsi="Arial" w:cs="Arial"/>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Обелиск</w:t>
      </w:r>
      <w:r>
        <w:rPr>
          <w:rFonts w:ascii="Arial" w:eastAsia="Arial" w:hAnsi="Arial" w:cs="Arial"/>
          <w:sz w:val="24"/>
          <w:szCs w:val="24"/>
        </w:rPr>
        <w:t>», «</w:t>
      </w:r>
      <w:r>
        <w:rPr>
          <w:rFonts w:ascii="Times New Roman CYR" w:eastAsia="Times New Roman CYR" w:hAnsi="Times New Roman CYR" w:cs="Times New Roman CYR"/>
          <w:sz w:val="24"/>
          <w:szCs w:val="24"/>
        </w:rPr>
        <w:t>Сотников</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Васильев</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 «</w:t>
      </w:r>
      <w:r>
        <w:rPr>
          <w:rFonts w:ascii="Times New Roman CYR" w:eastAsia="Times New Roman CYR" w:hAnsi="Times New Roman CYR" w:cs="Times New Roman CYR"/>
          <w:sz w:val="24"/>
          <w:szCs w:val="24"/>
        </w:rPr>
        <w:t>А зори здесь тихие</w:t>
      </w:r>
      <w:r>
        <w:rPr>
          <w:rFonts w:ascii="Arial" w:eastAsia="Arial" w:hAnsi="Arial" w:cs="Arial"/>
          <w:sz w:val="24"/>
          <w:szCs w:val="24"/>
        </w:rPr>
        <w:t>»,</w:t>
      </w:r>
    </w:p>
    <w:p w:rsidR="008E424F" w:rsidRDefault="008E424F" w:rsidP="008E424F">
      <w:pPr>
        <w:tabs>
          <w:tab w:val="left" w:pos="6300"/>
          <w:tab w:val="left" w:pos="7400"/>
          <w:tab w:val="left" w:pos="792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w:t>
      </w:r>
      <w:r>
        <w:rPr>
          <w:sz w:val="20"/>
          <w:szCs w:val="20"/>
        </w:rPr>
        <w:tab/>
      </w:r>
      <w:r>
        <w:rPr>
          <w:rFonts w:ascii="Times New Roman CYR" w:eastAsia="Times New Roman CYR" w:hAnsi="Times New Roman CYR" w:cs="Times New Roman CYR"/>
          <w:sz w:val="24"/>
          <w:szCs w:val="24"/>
        </w:rPr>
        <w:t>списках</w:t>
      </w:r>
      <w:r>
        <w:rPr>
          <w:rFonts w:ascii="Times New Roman CYR" w:eastAsia="Times New Roman CYR" w:hAnsi="Times New Roman CYR" w:cs="Times New Roman CYR"/>
          <w:sz w:val="24"/>
          <w:szCs w:val="24"/>
        </w:rPr>
        <w:tab/>
        <w:t>не</w:t>
      </w:r>
      <w:r>
        <w:rPr>
          <w:sz w:val="20"/>
          <w:szCs w:val="20"/>
        </w:rPr>
        <w:tab/>
      </w:r>
      <w:r>
        <w:rPr>
          <w:rFonts w:ascii="Times New Roman CYR" w:eastAsia="Times New Roman CYR" w:hAnsi="Times New Roman CYR" w:cs="Times New Roman CYR"/>
          <w:sz w:val="23"/>
          <w:szCs w:val="23"/>
        </w:rPr>
        <w:t>значился</w:t>
      </w:r>
      <w:r>
        <w:rPr>
          <w:rFonts w:ascii="Arial" w:eastAsia="Arial" w:hAnsi="Arial" w:cs="Arial"/>
          <w:sz w:val="23"/>
          <w:szCs w:val="23"/>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Завтра была война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Владимов</w:t>
      </w:r>
    </w:p>
    <w:p w:rsidR="008E424F" w:rsidRDefault="008E424F" w:rsidP="008E424F">
      <w:pPr>
        <w:tabs>
          <w:tab w:val="left" w:pos="6880"/>
          <w:tab w:val="left" w:pos="8140"/>
        </w:tabs>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Верный</w:t>
      </w:r>
      <w:r>
        <w:rPr>
          <w:sz w:val="20"/>
          <w:szCs w:val="20"/>
        </w:rPr>
        <w:tab/>
      </w:r>
      <w:r>
        <w:rPr>
          <w:rFonts w:ascii="Times New Roman CYR" w:eastAsia="Times New Roman CYR" w:hAnsi="Times New Roman CYR" w:cs="Times New Roman CYR"/>
          <w:sz w:val="23"/>
          <w:szCs w:val="23"/>
        </w:rPr>
        <w:t>Руслан</w:t>
      </w:r>
      <w:r>
        <w:rPr>
          <w:rFonts w:ascii="Arial" w:eastAsia="Arial" w:hAnsi="Arial" w:cs="Arial"/>
          <w:sz w:val="23"/>
          <w:szCs w:val="23"/>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Генерал и его армия</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Войнович</w:t>
      </w:r>
    </w:p>
    <w:p w:rsidR="008E424F" w:rsidRDefault="008E424F" w:rsidP="008E424F">
      <w:pPr>
        <w:tabs>
          <w:tab w:val="left" w:pos="7020"/>
          <w:tab w:val="left" w:pos="7640"/>
        </w:tabs>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Жизнь</w:t>
      </w:r>
      <w:r>
        <w:rPr>
          <w:sz w:val="20"/>
          <w:szCs w:val="20"/>
        </w:rPr>
        <w:tab/>
      </w:r>
      <w:r>
        <w:rPr>
          <w:rFonts w:ascii="Times New Roman CYR" w:eastAsia="Times New Roman CYR" w:hAnsi="Times New Roman CYR" w:cs="Times New Roman CYR"/>
          <w:sz w:val="24"/>
          <w:szCs w:val="24"/>
        </w:rPr>
        <w:t>и</w:t>
      </w:r>
      <w:r>
        <w:rPr>
          <w:sz w:val="20"/>
          <w:szCs w:val="20"/>
        </w:rPr>
        <w:tab/>
      </w:r>
      <w:r>
        <w:rPr>
          <w:rFonts w:ascii="Times New Roman CYR" w:eastAsia="Times New Roman CYR" w:hAnsi="Times New Roman CYR" w:cs="Times New Roman CYR"/>
          <w:sz w:val="24"/>
          <w:szCs w:val="24"/>
        </w:rPr>
        <w:t>необычайные</w:t>
      </w:r>
    </w:p>
    <w:p w:rsidR="008E424F" w:rsidRDefault="008E424F" w:rsidP="008E424F">
      <w:pPr>
        <w:tabs>
          <w:tab w:val="left" w:pos="7360"/>
          <w:tab w:val="left" w:pos="8400"/>
        </w:tabs>
        <w:ind w:left="5740"/>
        <w:rPr>
          <w:sz w:val="20"/>
          <w:szCs w:val="20"/>
        </w:rPr>
      </w:pPr>
      <w:r>
        <w:rPr>
          <w:rFonts w:ascii="Times New Roman CYR" w:eastAsia="Times New Roman CYR" w:hAnsi="Times New Roman CYR" w:cs="Times New Roman CYR"/>
          <w:sz w:val="24"/>
          <w:szCs w:val="24"/>
        </w:rPr>
        <w:t>приключения</w:t>
      </w:r>
      <w:r>
        <w:rPr>
          <w:rFonts w:ascii="Times New Roman CYR" w:eastAsia="Times New Roman CYR" w:hAnsi="Times New Roman CYR" w:cs="Times New Roman CYR"/>
          <w:sz w:val="24"/>
          <w:szCs w:val="24"/>
        </w:rPr>
        <w:tab/>
        <w:t>солдата</w:t>
      </w:r>
      <w:r>
        <w:rPr>
          <w:sz w:val="20"/>
          <w:szCs w:val="20"/>
        </w:rPr>
        <w:tab/>
      </w:r>
      <w:r>
        <w:rPr>
          <w:rFonts w:ascii="Times New Roman CYR" w:eastAsia="Times New Roman CYR" w:hAnsi="Times New Roman CYR" w:cs="Times New Roman CYR"/>
          <w:sz w:val="23"/>
          <w:szCs w:val="23"/>
        </w:rPr>
        <w:t>Ивана</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Чонкина</w:t>
      </w:r>
      <w:r>
        <w:rPr>
          <w:rFonts w:ascii="Arial" w:eastAsia="Arial" w:hAnsi="Arial" w:cs="Arial"/>
          <w:sz w:val="24"/>
          <w:szCs w:val="24"/>
        </w:rPr>
        <w:t>», «</w:t>
      </w:r>
      <w:r>
        <w:rPr>
          <w:rFonts w:ascii="Times New Roman CYR" w:eastAsia="Times New Roman CYR" w:hAnsi="Times New Roman CYR" w:cs="Times New Roman CYR"/>
          <w:sz w:val="24"/>
          <w:szCs w:val="24"/>
        </w:rPr>
        <w:t xml:space="preserve">Москва </w:t>
      </w:r>
      <w:r>
        <w:rPr>
          <w:rFonts w:ascii="Arial" w:eastAsia="Arial" w:hAnsi="Arial" w:cs="Arial"/>
          <w:sz w:val="24"/>
          <w:szCs w:val="24"/>
        </w:rPr>
        <w:t>2042»</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Гроссман</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Жизнь и судьба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Довлатов</w:t>
      </w:r>
    </w:p>
    <w:p w:rsidR="008E424F" w:rsidRDefault="008E424F" w:rsidP="008E424F">
      <w:pPr>
        <w:tabs>
          <w:tab w:val="left" w:pos="6720"/>
          <w:tab w:val="left" w:pos="7840"/>
        </w:tabs>
        <w:ind w:left="5740"/>
        <w:rPr>
          <w:sz w:val="20"/>
          <w:szCs w:val="20"/>
        </w:rPr>
      </w:pPr>
      <w:r>
        <w:rPr>
          <w:rFonts w:ascii="Times New Roman CYR" w:eastAsia="Times New Roman CYR" w:hAnsi="Times New Roman CYR" w:cs="Times New Roman CYR"/>
          <w:sz w:val="24"/>
          <w:szCs w:val="24"/>
        </w:rPr>
        <w:t>Книги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Зона</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Чемодан</w:t>
      </w:r>
      <w:r>
        <w:rPr>
          <w:rFonts w:ascii="Arial" w:eastAsia="Arial" w:hAnsi="Arial" w:cs="Arial"/>
          <w:sz w:val="23"/>
          <w:szCs w:val="23"/>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Заповедник</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Домбровский</w:t>
      </w:r>
    </w:p>
    <w:p w:rsidR="008E424F" w:rsidRDefault="008E424F" w:rsidP="008E424F">
      <w:pPr>
        <w:tabs>
          <w:tab w:val="left" w:pos="6580"/>
          <w:tab w:val="left" w:pos="7960"/>
        </w:tabs>
        <w:spacing w:line="237" w:lineRule="auto"/>
        <w:ind w:left="5740"/>
        <w:rPr>
          <w:sz w:val="20"/>
          <w:szCs w:val="20"/>
        </w:rPr>
      </w:pPr>
      <w:r>
        <w:rPr>
          <w:rFonts w:ascii="Times New Roman CYR" w:eastAsia="Times New Roman CYR" w:hAnsi="Times New Roman CYR" w:cs="Times New Roman CYR"/>
          <w:sz w:val="24"/>
          <w:szCs w:val="24"/>
        </w:rPr>
        <w:t>Роман</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Факультет</w:t>
      </w:r>
      <w:r>
        <w:rPr>
          <w:sz w:val="20"/>
          <w:szCs w:val="20"/>
        </w:rPr>
        <w:tab/>
      </w:r>
      <w:r>
        <w:rPr>
          <w:rFonts w:ascii="Times New Roman CYR" w:eastAsia="Times New Roman CYR" w:hAnsi="Times New Roman CYR" w:cs="Times New Roman CYR"/>
          <w:sz w:val="24"/>
          <w:szCs w:val="24"/>
        </w:rPr>
        <w:t>ненужных</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вещей</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Искандер</w:t>
      </w:r>
    </w:p>
    <w:p w:rsidR="008E424F" w:rsidRDefault="008E424F" w:rsidP="008E424F">
      <w:pPr>
        <w:tabs>
          <w:tab w:val="left" w:pos="6860"/>
          <w:tab w:val="left" w:pos="7740"/>
          <w:tab w:val="left" w:pos="88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Детство</w:t>
      </w:r>
      <w:r>
        <w:rPr>
          <w:sz w:val="20"/>
          <w:szCs w:val="20"/>
        </w:rPr>
        <w:tab/>
      </w:r>
      <w:r>
        <w:rPr>
          <w:rFonts w:ascii="Times New Roman CYR" w:eastAsia="Times New Roman CYR" w:hAnsi="Times New Roman CYR" w:cs="Times New Roman CYR"/>
          <w:sz w:val="24"/>
          <w:szCs w:val="24"/>
        </w:rPr>
        <w:t>Чика</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Сандро</w:t>
      </w:r>
      <w:r>
        <w:rPr>
          <w:sz w:val="20"/>
          <w:szCs w:val="20"/>
        </w:rPr>
        <w:tab/>
      </w:r>
      <w:r>
        <w:rPr>
          <w:rFonts w:ascii="Times New Roman CYR" w:eastAsia="Times New Roman CYR" w:hAnsi="Times New Roman CYR" w:cs="Times New Roman CYR"/>
          <w:sz w:val="23"/>
          <w:szCs w:val="23"/>
        </w:rPr>
        <w:t>из</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Чегема</w:t>
      </w:r>
      <w:r>
        <w:rPr>
          <w:rFonts w:ascii="Arial" w:eastAsia="Arial" w:hAnsi="Arial" w:cs="Arial"/>
          <w:sz w:val="24"/>
          <w:szCs w:val="24"/>
        </w:rPr>
        <w:t>», «</w:t>
      </w:r>
      <w:r>
        <w:rPr>
          <w:rFonts w:ascii="Times New Roman CYR" w:eastAsia="Times New Roman CYR" w:hAnsi="Times New Roman CYR" w:cs="Times New Roman CYR"/>
          <w:sz w:val="24"/>
          <w:szCs w:val="24"/>
        </w:rPr>
        <w:t>Кролики и удавы</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Казаков</w:t>
      </w:r>
    </w:p>
    <w:p w:rsidR="008E424F" w:rsidRDefault="008E424F" w:rsidP="008E424F">
      <w:pPr>
        <w:tabs>
          <w:tab w:val="left" w:pos="6700"/>
          <w:tab w:val="left" w:pos="7320"/>
          <w:tab w:val="left" w:pos="7880"/>
          <w:tab w:val="left" w:pos="8340"/>
        </w:tabs>
        <w:ind w:left="5740"/>
        <w:rPr>
          <w:sz w:val="20"/>
          <w:szCs w:val="20"/>
        </w:rPr>
      </w:pPr>
      <w:r>
        <w:rPr>
          <w:rFonts w:ascii="Times New Roman CYR" w:eastAsia="Times New Roman CYR" w:hAnsi="Times New Roman CYR" w:cs="Times New Roman CYR"/>
          <w:sz w:val="24"/>
          <w:szCs w:val="24"/>
        </w:rPr>
        <w:t>Рассказ</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Во</w:t>
      </w:r>
      <w:r>
        <w:rPr>
          <w:sz w:val="20"/>
          <w:szCs w:val="20"/>
        </w:rPr>
        <w:tab/>
      </w:r>
      <w:r>
        <w:rPr>
          <w:rFonts w:ascii="Times New Roman CYR" w:eastAsia="Times New Roman CYR" w:hAnsi="Times New Roman CYR" w:cs="Times New Roman CYR"/>
          <w:sz w:val="24"/>
          <w:szCs w:val="24"/>
        </w:rPr>
        <w:t>сне</w:t>
      </w:r>
      <w:r>
        <w:rPr>
          <w:rFonts w:ascii="Times New Roman CYR" w:eastAsia="Times New Roman CYR" w:hAnsi="Times New Roman CYR" w:cs="Times New Roman CYR"/>
          <w:sz w:val="24"/>
          <w:szCs w:val="24"/>
        </w:rPr>
        <w:tab/>
        <w:t>ты</w:t>
      </w:r>
      <w:r>
        <w:rPr>
          <w:sz w:val="20"/>
          <w:szCs w:val="20"/>
        </w:rPr>
        <w:tab/>
      </w:r>
      <w:r>
        <w:rPr>
          <w:rFonts w:ascii="Times New Roman CYR" w:eastAsia="Times New Roman CYR" w:hAnsi="Times New Roman CYR" w:cs="Times New Roman CYR"/>
          <w:sz w:val="23"/>
          <w:szCs w:val="23"/>
        </w:rPr>
        <w:t>горько</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плакал</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Кондратьев</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Сашка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Носов</w:t>
      </w:r>
    </w:p>
    <w:p w:rsidR="008E424F" w:rsidRDefault="008E424F" w:rsidP="008E424F">
      <w:pPr>
        <w:tabs>
          <w:tab w:val="left" w:pos="7840"/>
        </w:tabs>
        <w:spacing w:line="237"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Усвятские</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шлемоносцы</w:t>
      </w:r>
      <w:r>
        <w:rPr>
          <w:rFonts w:ascii="Arial" w:eastAsia="Arial" w:hAnsi="Arial" w:cs="Arial"/>
          <w:sz w:val="24"/>
          <w:szCs w:val="24"/>
        </w:rPr>
        <w:t>»</w:t>
      </w:r>
    </w:p>
    <w:p w:rsidR="008E424F" w:rsidRDefault="00CE488D" w:rsidP="008E424F">
      <w:pPr>
        <w:spacing w:line="20" w:lineRule="exact"/>
        <w:rPr>
          <w:sz w:val="20"/>
          <w:szCs w:val="20"/>
        </w:rPr>
      </w:pPr>
      <w:r>
        <w:rPr>
          <w:noProof/>
          <w:sz w:val="20"/>
          <w:szCs w:val="20"/>
        </w:rPr>
        <w:pict>
          <v:line id="Shape 95" o:spid="_x0000_s1094" style="position:absolute;z-index:251731968;visibility:visible;mso-wrap-distance-left:0;mso-wrap-distance-right:0" from="-21.05pt,.85pt" to="458.1pt,.85pt" o:allowincell="f" strokeweight=".48pt"/>
        </w:pict>
      </w:r>
    </w:p>
    <w:p w:rsidR="008E424F" w:rsidRDefault="008E424F" w:rsidP="008E424F">
      <w:pPr>
        <w:spacing w:line="216"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1" w:right="1404" w:bottom="269" w:left="1440" w:header="0" w:footer="0" w:gutter="0"/>
          <w:cols w:space="720" w:equalWidth="0">
            <w:col w:w="9060"/>
          </w:cols>
        </w:sectPr>
      </w:pPr>
    </w:p>
    <w:p w:rsidR="008E424F" w:rsidRDefault="00CE488D" w:rsidP="008E424F">
      <w:pPr>
        <w:ind w:left="5740"/>
        <w:rPr>
          <w:sz w:val="20"/>
          <w:szCs w:val="20"/>
        </w:rPr>
      </w:pPr>
      <w:r w:rsidRPr="00CE488D">
        <w:rPr>
          <w:rFonts w:ascii="Times New Roman CYR" w:eastAsia="Times New Roman CYR" w:hAnsi="Times New Roman CYR" w:cs="Times New Roman CYR"/>
          <w:b/>
          <w:bCs/>
          <w:noProof/>
          <w:sz w:val="24"/>
          <w:szCs w:val="24"/>
        </w:rPr>
        <w:lastRenderedPageBreak/>
        <w:pict>
          <v:line id="Shape 96" o:spid="_x0000_s1095" style="position:absolute;left:0;text-align:left;z-index:251732992;visibility:visible;mso-wrap-distance-left:0;mso-wrap-distance-right:0;mso-position-horizontal-relative:page;mso-position-vertical-relative:page" from="50.9pt,56.85pt" to="530.1pt,56.85pt" o:allowincell="f" strokeweight=".16931mm">
            <w10:wrap anchorx="page" anchory="page"/>
          </v:line>
        </w:pict>
      </w:r>
      <w:r w:rsidRPr="00CE488D">
        <w:rPr>
          <w:rFonts w:ascii="Times New Roman CYR" w:eastAsia="Times New Roman CYR" w:hAnsi="Times New Roman CYR" w:cs="Times New Roman CYR"/>
          <w:b/>
          <w:bCs/>
          <w:noProof/>
          <w:sz w:val="24"/>
          <w:szCs w:val="24"/>
        </w:rPr>
        <w:pict>
          <v:line id="Shape 97" o:spid="_x0000_s1096" style="position:absolute;left:0;text-align:left;z-index:251734016;visibility:visible;mso-wrap-distance-left:0;mso-wrap-distance-right:0;mso-position-horizontal-relative:page;mso-position-vertical-relative:page" from="51.1pt,56.65pt" to="51.1pt,774.9pt" o:allowincell="f" strokeweight=".16931mm">
            <w10:wrap anchorx="page" anchory="page"/>
          </v:line>
        </w:pict>
      </w:r>
      <w:r w:rsidRPr="00CE488D">
        <w:rPr>
          <w:rFonts w:ascii="Times New Roman CYR" w:eastAsia="Times New Roman CYR" w:hAnsi="Times New Roman CYR" w:cs="Times New Roman CYR"/>
          <w:b/>
          <w:bCs/>
          <w:noProof/>
          <w:sz w:val="24"/>
          <w:szCs w:val="24"/>
        </w:rPr>
        <w:pict>
          <v:line id="Shape 98" o:spid="_x0000_s1097" style="position:absolute;left:0;text-align:left;z-index:251735040;visibility:visible;mso-wrap-distance-left:0;mso-wrap-distance-right:0;mso-position-horizontal-relative:page;mso-position-vertical-relative:page" from="170.95pt,56.65pt" to="170.95pt,774.9pt" o:allowincell="f" strokeweight=".16931mm">
            <w10:wrap anchorx="page" anchory="page"/>
          </v:line>
        </w:pict>
      </w:r>
      <w:r w:rsidRPr="00CE488D">
        <w:rPr>
          <w:rFonts w:ascii="Times New Roman CYR" w:eastAsia="Times New Roman CYR" w:hAnsi="Times New Roman CYR" w:cs="Times New Roman CYR"/>
          <w:b/>
          <w:bCs/>
          <w:noProof/>
          <w:sz w:val="24"/>
          <w:szCs w:val="24"/>
        </w:rPr>
        <w:pict>
          <v:line id="Shape 99" o:spid="_x0000_s1098" style="position:absolute;left:0;text-align:left;z-index:251736064;visibility:visible;mso-wrap-distance-left:0;mso-wrap-distance-right:0;mso-position-horizontal-relative:page;mso-position-vertical-relative:page" from="354.1pt,56.65pt" to="354.1pt,774.9pt" o:allowincell="f" strokeweight=".48pt">
            <w10:wrap anchorx="page" anchory="page"/>
          </v:line>
        </w:pict>
      </w:r>
      <w:r w:rsidRPr="00CE488D">
        <w:rPr>
          <w:rFonts w:ascii="Times New Roman CYR" w:eastAsia="Times New Roman CYR" w:hAnsi="Times New Roman CYR" w:cs="Times New Roman CYR"/>
          <w:b/>
          <w:bCs/>
          <w:noProof/>
          <w:sz w:val="24"/>
          <w:szCs w:val="24"/>
        </w:rPr>
        <w:pict>
          <v:line id="Shape 100" o:spid="_x0000_s1099" style="position:absolute;left:0;text-align:left;z-index:251737088;visibility:visible;mso-wrap-distance-left:0;mso-wrap-distance-right:0;mso-position-horizontal-relative:page;mso-position-vertical-relative:page" from="529.85pt,56.65pt" to="529.85pt,774.9pt" o:allowincell="f" strokeweight=".16931mm">
            <w10:wrap anchorx="page" anchory="page"/>
          </v:line>
        </w:pict>
      </w:r>
      <w:r w:rsidR="008E424F">
        <w:rPr>
          <w:rFonts w:ascii="Times New Roman CYR" w:eastAsia="Times New Roman CYR" w:hAnsi="Times New Roman CYR" w:cs="Times New Roman CYR"/>
          <w:b/>
          <w:bCs/>
          <w:sz w:val="24"/>
          <w:szCs w:val="24"/>
        </w:rPr>
        <w:t>Б</w:t>
      </w:r>
      <w:r w:rsidR="008E424F">
        <w:rPr>
          <w:rFonts w:ascii="Arial" w:eastAsia="Arial" w:hAnsi="Arial" w:cs="Arial"/>
          <w:b/>
          <w:bCs/>
          <w:sz w:val="24"/>
          <w:szCs w:val="24"/>
        </w:rPr>
        <w:t>.</w:t>
      </w:r>
      <w:r w:rsidR="008E424F">
        <w:rPr>
          <w:rFonts w:ascii="Times New Roman CYR" w:eastAsia="Times New Roman CYR" w:hAnsi="Times New Roman CYR" w:cs="Times New Roman CYR"/>
          <w:b/>
          <w:bCs/>
          <w:sz w:val="24"/>
          <w:szCs w:val="24"/>
        </w:rPr>
        <w:t>Ш</w:t>
      </w:r>
      <w:r w:rsidR="008E424F">
        <w:rPr>
          <w:rFonts w:ascii="Arial" w:eastAsia="Arial" w:hAnsi="Arial" w:cs="Arial"/>
          <w:b/>
          <w:bCs/>
          <w:sz w:val="24"/>
          <w:szCs w:val="24"/>
        </w:rPr>
        <w:t>.</w:t>
      </w:r>
      <w:r w:rsidR="008E424F">
        <w:rPr>
          <w:rFonts w:ascii="Times New Roman CYR" w:eastAsia="Times New Roman CYR" w:hAnsi="Times New Roman CYR" w:cs="Times New Roman CYR"/>
          <w:b/>
          <w:bCs/>
          <w:sz w:val="24"/>
          <w:szCs w:val="24"/>
        </w:rPr>
        <w:t xml:space="preserve"> Окуждава</w:t>
      </w:r>
    </w:p>
    <w:p w:rsidR="008E424F" w:rsidRDefault="008E424F" w:rsidP="008E424F">
      <w:pPr>
        <w:tabs>
          <w:tab w:val="left" w:pos="7120"/>
          <w:tab w:val="left" w:pos="8280"/>
        </w:tabs>
        <w:spacing w:line="237"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Будь</w:t>
      </w:r>
      <w:r>
        <w:rPr>
          <w:sz w:val="20"/>
          <w:szCs w:val="20"/>
        </w:rPr>
        <w:tab/>
      </w:r>
      <w:r>
        <w:rPr>
          <w:rFonts w:ascii="Times New Roman CYR" w:eastAsia="Times New Roman CYR" w:hAnsi="Times New Roman CYR" w:cs="Times New Roman CYR"/>
          <w:sz w:val="24"/>
          <w:szCs w:val="24"/>
        </w:rPr>
        <w:t>здоров</w:t>
      </w:r>
      <w:r>
        <w:rPr>
          <w:rFonts w:ascii="Arial" w:eastAsia="Arial" w:hAnsi="Arial" w:cs="Arial"/>
          <w:sz w:val="24"/>
          <w:szCs w:val="24"/>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школяр</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p w:rsidR="008E424F" w:rsidRDefault="008E424F" w:rsidP="008E424F">
      <w:pPr>
        <w:tabs>
          <w:tab w:val="left" w:pos="7300"/>
          <w:tab w:val="left" w:pos="8320"/>
        </w:tabs>
        <w:spacing w:line="233"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w:t>
      </w:r>
      <w:r>
        <w:rPr>
          <w:sz w:val="20"/>
          <w:szCs w:val="20"/>
        </w:rPr>
        <w:tab/>
      </w:r>
      <w:r>
        <w:rPr>
          <w:rFonts w:ascii="Times New Roman CYR" w:eastAsia="Times New Roman CYR" w:hAnsi="Times New Roman CYR" w:cs="Times New Roman CYR"/>
          <w:sz w:val="24"/>
          <w:szCs w:val="24"/>
        </w:rPr>
        <w:t>окопах</w:t>
      </w:r>
    </w:p>
    <w:p w:rsidR="008E424F" w:rsidRDefault="008E424F" w:rsidP="008E424F">
      <w:pPr>
        <w:spacing w:line="3"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Сталинграда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Распутин</w:t>
      </w:r>
    </w:p>
    <w:p w:rsidR="008E424F" w:rsidRDefault="008E424F" w:rsidP="008E424F">
      <w:pPr>
        <w:tabs>
          <w:tab w:val="left" w:pos="6820"/>
          <w:tab w:val="left" w:pos="7120"/>
          <w:tab w:val="left" w:pos="8180"/>
        </w:tabs>
        <w:ind w:left="5740"/>
        <w:rPr>
          <w:sz w:val="20"/>
          <w:szCs w:val="20"/>
        </w:rPr>
      </w:pPr>
      <w:r>
        <w:rPr>
          <w:rFonts w:ascii="Times New Roman CYR" w:eastAsia="Times New Roman CYR" w:hAnsi="Times New Roman CYR" w:cs="Times New Roman CYR"/>
          <w:sz w:val="24"/>
          <w:szCs w:val="24"/>
        </w:rPr>
        <w:t>Рассказы</w:t>
      </w:r>
      <w:r>
        <w:rPr>
          <w:rFonts w:ascii="Times New Roman CYR" w:eastAsia="Times New Roman CYR" w:hAnsi="Times New Roman CYR" w:cs="Times New Roman CYR"/>
          <w:sz w:val="24"/>
          <w:szCs w:val="24"/>
        </w:rPr>
        <w:tab/>
        <w:t>и</w:t>
      </w:r>
      <w:r>
        <w:rPr>
          <w:rFonts w:ascii="Times New Roman CYR" w:eastAsia="Times New Roman CYR" w:hAnsi="Times New Roman CYR" w:cs="Times New Roman CYR"/>
          <w:sz w:val="24"/>
          <w:szCs w:val="24"/>
        </w:rPr>
        <w:tab/>
        <w:t>повести</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Деньги</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для Марии</w:t>
      </w:r>
      <w:r>
        <w:rPr>
          <w:rFonts w:ascii="Arial" w:eastAsia="Arial" w:hAnsi="Arial" w:cs="Arial"/>
          <w:sz w:val="24"/>
          <w:szCs w:val="24"/>
        </w:rPr>
        <w:t>», «</w:t>
      </w:r>
      <w:r>
        <w:rPr>
          <w:rFonts w:ascii="Times New Roman CYR" w:eastAsia="Times New Roman CYR" w:hAnsi="Times New Roman CYR" w:cs="Times New Roman CYR"/>
          <w:sz w:val="24"/>
          <w:szCs w:val="24"/>
        </w:rPr>
        <w:t>Живи и помни</w:t>
      </w:r>
      <w:r>
        <w:rPr>
          <w:rFonts w:ascii="Arial" w:eastAsia="Arial" w:hAnsi="Arial" w:cs="Arial"/>
          <w:sz w:val="24"/>
          <w:szCs w:val="24"/>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Прощание с Матерой</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Синявский</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Пхенц</w:t>
      </w:r>
      <w:r>
        <w:rPr>
          <w:rFonts w:ascii="Arial" w:eastAsia="Arial" w:hAnsi="Arial" w:cs="Arial"/>
          <w:sz w:val="24"/>
          <w:szCs w:val="24"/>
        </w:rPr>
        <w:t>»</w:t>
      </w:r>
    </w:p>
    <w:p w:rsidR="008E424F" w:rsidRDefault="008E424F" w:rsidP="008E424F">
      <w:pPr>
        <w:spacing w:line="8"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 Б</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Стругацкие</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Романы</w:t>
      </w:r>
      <w:r>
        <w:rPr>
          <w:rFonts w:ascii="Arial" w:eastAsia="Arial" w:hAnsi="Arial" w:cs="Arial"/>
          <w:sz w:val="24"/>
          <w:szCs w:val="24"/>
        </w:rPr>
        <w:t>: «</w:t>
      </w:r>
      <w:r>
        <w:rPr>
          <w:rFonts w:ascii="Times New Roman CYR" w:eastAsia="Times New Roman CYR" w:hAnsi="Times New Roman CYR" w:cs="Times New Roman CYR"/>
          <w:sz w:val="24"/>
          <w:szCs w:val="24"/>
        </w:rPr>
        <w:t>Трудно быть богом</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Улитка на склоне</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Трифонов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Обмен</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Тендряков</w:t>
      </w:r>
    </w:p>
    <w:p w:rsidR="008E424F" w:rsidRDefault="008E424F" w:rsidP="008E424F">
      <w:pPr>
        <w:tabs>
          <w:tab w:val="left" w:pos="7100"/>
          <w:tab w:val="left" w:pos="8100"/>
        </w:tabs>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Пара</w:t>
      </w:r>
      <w:r>
        <w:rPr>
          <w:sz w:val="20"/>
          <w:szCs w:val="20"/>
        </w:rPr>
        <w:tab/>
      </w:r>
      <w:r>
        <w:rPr>
          <w:rFonts w:ascii="Times New Roman CYR" w:eastAsia="Times New Roman CYR" w:hAnsi="Times New Roman CYR" w:cs="Times New Roman CYR"/>
          <w:sz w:val="23"/>
          <w:szCs w:val="23"/>
        </w:rPr>
        <w:t>гнедых</w:t>
      </w:r>
      <w:r>
        <w:rPr>
          <w:rFonts w:ascii="Arial" w:eastAsia="Arial" w:hAnsi="Arial" w:cs="Arial"/>
          <w:sz w:val="23"/>
          <w:szCs w:val="23"/>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Хлеб для собаки</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Щербакова</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Вам и не снилось</w:t>
      </w:r>
      <w:r>
        <w:rPr>
          <w:rFonts w:ascii="Arial" w:eastAsia="Arial" w:hAnsi="Arial" w:cs="Arial"/>
          <w:sz w:val="24"/>
          <w:szCs w:val="24"/>
        </w:rPr>
        <w:t>»</w:t>
      </w:r>
    </w:p>
    <w:p w:rsidR="008E424F" w:rsidRDefault="008E424F" w:rsidP="008E424F">
      <w:pPr>
        <w:spacing w:line="281" w:lineRule="exact"/>
        <w:rPr>
          <w:sz w:val="20"/>
          <w:szCs w:val="20"/>
        </w:rPr>
      </w:pPr>
    </w:p>
    <w:p w:rsidR="008E424F" w:rsidRDefault="008E424F" w:rsidP="008E424F">
      <w:pPr>
        <w:tabs>
          <w:tab w:val="left" w:pos="8280"/>
        </w:tabs>
        <w:ind w:left="5740"/>
        <w:rPr>
          <w:sz w:val="20"/>
          <w:szCs w:val="20"/>
        </w:rPr>
      </w:pPr>
      <w:r>
        <w:rPr>
          <w:rFonts w:ascii="Times New Roman CYR" w:eastAsia="Times New Roman CYR" w:hAnsi="Times New Roman CYR" w:cs="Times New Roman CYR"/>
          <w:b/>
          <w:bCs/>
          <w:sz w:val="24"/>
          <w:szCs w:val="24"/>
        </w:rPr>
        <w:t>Драматургия</w:t>
      </w:r>
      <w:r>
        <w:rPr>
          <w:sz w:val="20"/>
          <w:szCs w:val="20"/>
        </w:rPr>
        <w:tab/>
      </w:r>
      <w:r>
        <w:rPr>
          <w:rFonts w:ascii="Times New Roman CYR" w:eastAsia="Times New Roman CYR" w:hAnsi="Times New Roman CYR" w:cs="Times New Roman CYR"/>
          <w:b/>
          <w:bCs/>
          <w:sz w:val="24"/>
          <w:szCs w:val="24"/>
        </w:rPr>
        <w:t>второй</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половины ХХ века</w:t>
      </w:r>
      <w:r>
        <w:rPr>
          <w:rFonts w:ascii="Arial" w:eastAsia="Arial" w:hAnsi="Arial" w:cs="Arial"/>
          <w:b/>
          <w:bCs/>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Арбузов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Жестокие игры</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Вампилов</w:t>
      </w:r>
    </w:p>
    <w:p w:rsidR="008E424F" w:rsidRDefault="008E424F" w:rsidP="008E424F">
      <w:pPr>
        <w:tabs>
          <w:tab w:val="left" w:pos="6900"/>
          <w:tab w:val="left" w:pos="8460"/>
        </w:tabs>
        <w:ind w:left="5740"/>
        <w:rPr>
          <w:sz w:val="20"/>
          <w:szCs w:val="20"/>
        </w:rPr>
      </w:pPr>
      <w:r>
        <w:rPr>
          <w:rFonts w:ascii="Times New Roman CYR" w:eastAsia="Times New Roman CYR" w:hAnsi="Times New Roman CYR" w:cs="Times New Roman CYR"/>
          <w:sz w:val="24"/>
          <w:szCs w:val="24"/>
        </w:rPr>
        <w:t>Пьесы</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Старший</w:t>
      </w:r>
      <w:r>
        <w:rPr>
          <w:sz w:val="20"/>
          <w:szCs w:val="20"/>
        </w:rPr>
        <w:tab/>
      </w:r>
      <w:r>
        <w:rPr>
          <w:rFonts w:ascii="Times New Roman CYR" w:eastAsia="Times New Roman CYR" w:hAnsi="Times New Roman CYR" w:cs="Times New Roman CYR"/>
        </w:rPr>
        <w:t>сын</w:t>
      </w:r>
      <w:r>
        <w:rPr>
          <w:rFonts w:ascii="Arial" w:eastAsia="Arial" w:hAnsi="Arial" w:cs="Arial"/>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Утиная охота</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Володин</w:t>
      </w:r>
    </w:p>
    <w:p w:rsidR="008E424F" w:rsidRDefault="008E424F" w:rsidP="008E424F">
      <w:pPr>
        <w:spacing w:line="233"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Назначение</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Розов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Гнездо глухаря</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Рощин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Валентин и Валентина</w:t>
      </w:r>
      <w:r>
        <w:rPr>
          <w:rFonts w:ascii="Arial" w:eastAsia="Arial" w:hAnsi="Arial" w:cs="Arial"/>
          <w:sz w:val="24"/>
          <w:szCs w:val="24"/>
        </w:rPr>
        <w:t>»</w:t>
      </w:r>
    </w:p>
    <w:p w:rsidR="008E424F" w:rsidRDefault="008E424F" w:rsidP="008E424F">
      <w:pPr>
        <w:spacing w:line="282" w:lineRule="exact"/>
        <w:rPr>
          <w:sz w:val="20"/>
          <w:szCs w:val="20"/>
        </w:rPr>
      </w:pPr>
    </w:p>
    <w:p w:rsidR="008E424F" w:rsidRDefault="008E424F" w:rsidP="008E424F">
      <w:pPr>
        <w:ind w:left="5740"/>
        <w:rPr>
          <w:sz w:val="20"/>
          <w:szCs w:val="20"/>
        </w:rPr>
      </w:pPr>
      <w:r>
        <w:rPr>
          <w:rFonts w:eastAsia="Times New Roman"/>
          <w:b/>
          <w:bCs/>
          <w:sz w:val="24"/>
          <w:szCs w:val="24"/>
        </w:rPr>
        <w:t>Поэзия второй половины XX</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века</w:t>
      </w:r>
    </w:p>
    <w:p w:rsidR="008E424F" w:rsidRDefault="008E424F" w:rsidP="008E424F">
      <w:pPr>
        <w:spacing w:line="237" w:lineRule="auto"/>
        <w:ind w:left="5740"/>
        <w:rPr>
          <w:sz w:val="20"/>
          <w:szCs w:val="20"/>
        </w:rPr>
      </w:pPr>
      <w:r>
        <w:rPr>
          <w:rFonts w:eastAsia="Times New Roman"/>
          <w:b/>
          <w:bCs/>
          <w:sz w:val="24"/>
          <w:szCs w:val="24"/>
        </w:rPr>
        <w:t>Б.А. Ахмадулина</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Вознесенский</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Высоцкий</w:t>
      </w:r>
    </w:p>
    <w:p w:rsidR="008E424F" w:rsidRDefault="008E424F" w:rsidP="008E424F">
      <w:pPr>
        <w:spacing w:line="237" w:lineRule="auto"/>
        <w:ind w:left="5740"/>
        <w:rPr>
          <w:sz w:val="20"/>
          <w:szCs w:val="20"/>
        </w:rPr>
      </w:pPr>
      <w:r>
        <w:rPr>
          <w:rFonts w:eastAsia="Times New Roman"/>
          <w:b/>
          <w:bCs/>
          <w:sz w:val="24"/>
          <w:szCs w:val="24"/>
        </w:rPr>
        <w:t>Е.А. Евтушенко</w:t>
      </w:r>
    </w:p>
    <w:p w:rsidR="008E424F" w:rsidRDefault="008E424F" w:rsidP="008E424F">
      <w:pPr>
        <w:spacing w:line="4" w:lineRule="exact"/>
        <w:rPr>
          <w:sz w:val="20"/>
          <w:szCs w:val="20"/>
        </w:rPr>
      </w:pPr>
    </w:p>
    <w:p w:rsidR="008E424F" w:rsidRDefault="008E424F" w:rsidP="008E424F">
      <w:pPr>
        <w:ind w:left="5740"/>
        <w:rPr>
          <w:sz w:val="20"/>
          <w:szCs w:val="20"/>
        </w:rPr>
      </w:pPr>
      <w:r>
        <w:rPr>
          <w:rFonts w:eastAsia="Times New Roman"/>
          <w:b/>
          <w:bCs/>
          <w:sz w:val="24"/>
          <w:szCs w:val="24"/>
        </w:rPr>
        <w:t>Ю.П. Кузнецов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Кушнер</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Левитанский</w:t>
      </w:r>
    </w:p>
    <w:p w:rsidR="008E424F" w:rsidRDefault="008E424F" w:rsidP="008E424F">
      <w:pPr>
        <w:spacing w:line="237" w:lineRule="auto"/>
        <w:ind w:left="5740"/>
        <w:rPr>
          <w:sz w:val="20"/>
          <w:szCs w:val="20"/>
        </w:rPr>
      </w:pPr>
      <w:r>
        <w:rPr>
          <w:rFonts w:eastAsia="Times New Roman"/>
          <w:b/>
          <w:bCs/>
          <w:sz w:val="24"/>
          <w:szCs w:val="24"/>
        </w:rPr>
        <w:t>Л.Н. Мартынов</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Вс</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Ш</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Окуджава</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Самойлов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Сапгир</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Слуцкий</w:t>
      </w:r>
    </w:p>
    <w:p w:rsidR="008E424F" w:rsidRDefault="00CE488D" w:rsidP="008E424F">
      <w:pPr>
        <w:spacing w:line="20" w:lineRule="exact"/>
        <w:rPr>
          <w:sz w:val="20"/>
          <w:szCs w:val="20"/>
        </w:rPr>
      </w:pPr>
      <w:r>
        <w:rPr>
          <w:noProof/>
          <w:sz w:val="20"/>
          <w:szCs w:val="20"/>
        </w:rPr>
        <w:pict>
          <v:line id="Shape 101" o:spid="_x0000_s1100" style="position:absolute;z-index:251738112;visibility:visible;mso-wrap-distance-left:0;mso-wrap-distance-right:0" from="-21.05pt,.35pt" to="458.1pt,.35pt" o:allowincell="f" strokeweight=".48pt"/>
        </w:pict>
      </w:r>
    </w:p>
    <w:p w:rsidR="008E424F" w:rsidRDefault="008E424F" w:rsidP="008E424F">
      <w:pPr>
        <w:spacing w:line="206"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6" w:right="1404" w:bottom="269" w:left="1440" w:header="0" w:footer="0" w:gutter="0"/>
          <w:cols w:space="720" w:equalWidth="0">
            <w:col w:w="9060"/>
          </w:cols>
        </w:sectPr>
      </w:pPr>
    </w:p>
    <w:p w:rsidR="008E424F" w:rsidRDefault="00CE488D" w:rsidP="008E424F">
      <w:pPr>
        <w:ind w:left="5740"/>
        <w:rPr>
          <w:sz w:val="20"/>
          <w:szCs w:val="20"/>
        </w:rPr>
      </w:pPr>
      <w:r w:rsidRPr="00CE488D">
        <w:rPr>
          <w:rFonts w:eastAsia="Times New Roman"/>
          <w:b/>
          <w:bCs/>
          <w:noProof/>
          <w:sz w:val="24"/>
          <w:szCs w:val="24"/>
        </w:rPr>
        <w:lastRenderedPageBreak/>
        <w:pict>
          <v:line id="Shape 102" o:spid="_x0000_s1101" style="position:absolute;left:0;text-align:left;z-index:251739136;visibility:visible;mso-wrap-distance-left:0;mso-wrap-distance-right:0;mso-position-horizontal-relative:page;mso-position-vertical-relative:page" from="50.9pt,56.85pt" to="530.1pt,56.85pt" o:allowincell="f" strokeweight=".16931mm">
            <w10:wrap anchorx="page" anchory="page"/>
          </v:line>
        </w:pict>
      </w:r>
      <w:r w:rsidRPr="00CE488D">
        <w:rPr>
          <w:rFonts w:eastAsia="Times New Roman"/>
          <w:b/>
          <w:bCs/>
          <w:noProof/>
          <w:sz w:val="24"/>
          <w:szCs w:val="24"/>
        </w:rPr>
        <w:pict>
          <v:line id="Shape 103" o:spid="_x0000_s1102" style="position:absolute;left:0;text-align:left;z-index:251740160;visibility:visible;mso-wrap-distance-left:0;mso-wrap-distance-right:0;mso-position-horizontal-relative:page;mso-position-vertical-relative:page" from="50.9pt,112.55pt" to="530.1pt,112.55pt" o:allowincell="f" strokeweight=".48pt">
            <w10:wrap anchorx="page" anchory="page"/>
          </v:line>
        </w:pict>
      </w:r>
      <w:r w:rsidRPr="00CE488D">
        <w:rPr>
          <w:rFonts w:eastAsia="Times New Roman"/>
          <w:b/>
          <w:bCs/>
          <w:noProof/>
          <w:sz w:val="24"/>
          <w:szCs w:val="24"/>
        </w:rPr>
        <w:pict>
          <v:line id="Shape 104" o:spid="_x0000_s1103" style="position:absolute;left:0;text-align:left;z-index:251741184;visibility:visible;mso-wrap-distance-left:0;mso-wrap-distance-right:0;mso-position-horizontal-relative:page;mso-position-vertical-relative:page" from="51.1pt,56.65pt" to="51.1pt,775.4pt" o:allowincell="f" strokeweight=".16931mm">
            <w10:wrap anchorx="page" anchory="page"/>
          </v:line>
        </w:pict>
      </w:r>
      <w:r w:rsidRPr="00CE488D">
        <w:rPr>
          <w:rFonts w:eastAsia="Times New Roman"/>
          <w:b/>
          <w:bCs/>
          <w:noProof/>
          <w:sz w:val="24"/>
          <w:szCs w:val="24"/>
        </w:rPr>
        <w:pict>
          <v:line id="Shape 105" o:spid="_x0000_s1104" style="position:absolute;left:0;text-align:left;z-index:251742208;visibility:visible;mso-wrap-distance-left:0;mso-wrap-distance-right:0;mso-position-horizontal-relative:page;mso-position-vertical-relative:page" from="170.95pt,56.65pt" to="170.95pt,775.4pt" o:allowincell="f" strokeweight=".16931mm">
            <w10:wrap anchorx="page" anchory="page"/>
          </v:line>
        </w:pict>
      </w:r>
      <w:r w:rsidRPr="00CE488D">
        <w:rPr>
          <w:rFonts w:eastAsia="Times New Roman"/>
          <w:b/>
          <w:bCs/>
          <w:noProof/>
          <w:sz w:val="24"/>
          <w:szCs w:val="24"/>
        </w:rPr>
        <w:pict>
          <v:line id="Shape 106" o:spid="_x0000_s1105" style="position:absolute;left:0;text-align:left;z-index:251743232;visibility:visible;mso-wrap-distance-left:0;mso-wrap-distance-right:0;mso-position-horizontal-relative:page;mso-position-vertical-relative:page" from="354.1pt,56.65pt" to="354.1pt,775.4pt" o:allowincell="f" strokeweight=".48pt">
            <w10:wrap anchorx="page" anchory="page"/>
          </v:line>
        </w:pict>
      </w:r>
      <w:r w:rsidRPr="00CE488D">
        <w:rPr>
          <w:rFonts w:eastAsia="Times New Roman"/>
          <w:b/>
          <w:bCs/>
          <w:noProof/>
          <w:sz w:val="24"/>
          <w:szCs w:val="24"/>
        </w:rPr>
        <w:pict>
          <v:line id="Shape 107" o:spid="_x0000_s1106" style="position:absolute;left:0;text-align:left;z-index:251744256;visibility:visible;mso-wrap-distance-left:0;mso-wrap-distance-right:0;mso-position-horizontal-relative:page;mso-position-vertical-relative:page" from="529.85pt,56.65pt" to="529.85pt,775.4pt" o:allowincell="f" strokeweight=".16931mm">
            <w10:wrap anchorx="page" anchory="page"/>
          </v:line>
        </w:pict>
      </w:r>
      <w:r w:rsidR="008E424F">
        <w:rPr>
          <w:rFonts w:eastAsia="Times New Roman"/>
          <w:b/>
          <w:bCs/>
          <w:sz w:val="24"/>
          <w:szCs w:val="24"/>
        </w:rPr>
        <w:t>В.Н. Соколов</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В.А. Солоухин</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Тарковский</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Чухонцев</w:t>
      </w:r>
    </w:p>
    <w:p w:rsidR="008E424F" w:rsidRDefault="008E424F" w:rsidP="008E424F">
      <w:pPr>
        <w:spacing w:line="7" w:lineRule="exact"/>
        <w:rPr>
          <w:sz w:val="20"/>
          <w:szCs w:val="20"/>
        </w:rPr>
      </w:pPr>
    </w:p>
    <w:p w:rsidR="008E424F" w:rsidRDefault="008E424F" w:rsidP="008E424F">
      <w:pPr>
        <w:tabs>
          <w:tab w:val="left" w:pos="7440"/>
        </w:tabs>
        <w:ind w:left="5740"/>
        <w:rPr>
          <w:sz w:val="20"/>
          <w:szCs w:val="20"/>
        </w:rPr>
      </w:pPr>
      <w:r>
        <w:rPr>
          <w:rFonts w:ascii="Times New Roman CYR" w:eastAsia="Times New Roman CYR" w:hAnsi="Times New Roman CYR" w:cs="Times New Roman CYR"/>
          <w:b/>
          <w:bCs/>
          <w:sz w:val="24"/>
          <w:szCs w:val="24"/>
        </w:rPr>
        <w:t>Современный</w:t>
      </w:r>
      <w:r>
        <w:rPr>
          <w:rFonts w:ascii="Times New Roman CYR" w:eastAsia="Times New Roman CYR" w:hAnsi="Times New Roman CYR" w:cs="Times New Roman CYR"/>
          <w:b/>
          <w:bCs/>
          <w:sz w:val="24"/>
          <w:szCs w:val="24"/>
        </w:rPr>
        <w:tab/>
        <w:t>литературный</w:t>
      </w:r>
    </w:p>
    <w:p w:rsidR="008E424F" w:rsidRDefault="008E424F" w:rsidP="008E424F">
      <w:pPr>
        <w:spacing w:line="3"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процесс</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Акунин</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Азазель</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Алексиевич</w:t>
      </w:r>
    </w:p>
    <w:p w:rsidR="008E424F" w:rsidRDefault="008E424F" w:rsidP="008E424F">
      <w:pPr>
        <w:tabs>
          <w:tab w:val="left" w:pos="6540"/>
          <w:tab w:val="left" w:pos="6980"/>
          <w:tab w:val="left" w:pos="7780"/>
          <w:tab w:val="left" w:pos="8180"/>
        </w:tabs>
        <w:ind w:left="5740"/>
        <w:rPr>
          <w:sz w:val="20"/>
          <w:szCs w:val="20"/>
        </w:rPr>
      </w:pPr>
      <w:r>
        <w:rPr>
          <w:rFonts w:ascii="Times New Roman CYR" w:eastAsia="Times New Roman CYR" w:hAnsi="Times New Roman CYR" w:cs="Times New Roman CYR"/>
          <w:sz w:val="24"/>
          <w:szCs w:val="24"/>
        </w:rPr>
        <w:t>Книги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У</w:t>
      </w:r>
      <w:r>
        <w:rPr>
          <w:sz w:val="20"/>
          <w:szCs w:val="20"/>
        </w:rPr>
        <w:tab/>
      </w:r>
      <w:r>
        <w:rPr>
          <w:rFonts w:ascii="Times New Roman CYR" w:eastAsia="Times New Roman CYR" w:hAnsi="Times New Roman CYR" w:cs="Times New Roman CYR"/>
          <w:sz w:val="24"/>
          <w:szCs w:val="24"/>
        </w:rPr>
        <w:t>войны</w:t>
      </w:r>
      <w:r>
        <w:rPr>
          <w:rFonts w:ascii="Times New Roman CYR" w:eastAsia="Times New Roman CYR" w:hAnsi="Times New Roman CYR" w:cs="Times New Roman CYR"/>
          <w:sz w:val="24"/>
          <w:szCs w:val="24"/>
        </w:rPr>
        <w:tab/>
        <w:t>не</w:t>
      </w:r>
      <w:r>
        <w:rPr>
          <w:sz w:val="20"/>
          <w:szCs w:val="20"/>
        </w:rPr>
        <w:tab/>
      </w:r>
      <w:r>
        <w:rPr>
          <w:rFonts w:ascii="Times New Roman CYR" w:eastAsia="Times New Roman CYR" w:hAnsi="Times New Roman CYR" w:cs="Times New Roman CYR"/>
          <w:sz w:val="23"/>
          <w:szCs w:val="23"/>
        </w:rPr>
        <w:t>женское</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лицо</w:t>
      </w:r>
      <w:r>
        <w:rPr>
          <w:rFonts w:ascii="Arial" w:eastAsia="Arial" w:hAnsi="Arial" w:cs="Arial"/>
          <w:sz w:val="24"/>
          <w:szCs w:val="24"/>
        </w:rPr>
        <w:t>», «</w:t>
      </w:r>
      <w:r>
        <w:rPr>
          <w:rFonts w:ascii="Times New Roman CYR" w:eastAsia="Times New Roman CYR" w:hAnsi="Times New Roman CYR" w:cs="Times New Roman CYR"/>
          <w:sz w:val="24"/>
          <w:szCs w:val="24"/>
        </w:rPr>
        <w:t>Цинковые мальчики</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Быков</w:t>
      </w:r>
    </w:p>
    <w:p w:rsidR="008E424F" w:rsidRDefault="008E424F" w:rsidP="008E424F">
      <w:pPr>
        <w:tabs>
          <w:tab w:val="left" w:pos="8060"/>
        </w:tabs>
        <w:ind w:left="574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sz w:val="20"/>
          <w:szCs w:val="20"/>
        </w:rPr>
        <w:tab/>
      </w:r>
      <w:r>
        <w:rPr>
          <w:rFonts w:ascii="Times New Roman CYR" w:eastAsia="Times New Roman CYR" w:hAnsi="Times New Roman CYR" w:cs="Times New Roman CYR"/>
          <w:sz w:val="23"/>
          <w:szCs w:val="23"/>
        </w:rPr>
        <w:t>рассказы</w:t>
      </w:r>
      <w:r>
        <w:rPr>
          <w:rFonts w:ascii="Arial" w:eastAsia="Arial" w:hAnsi="Arial" w:cs="Arial"/>
          <w:sz w:val="23"/>
          <w:szCs w:val="23"/>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Лекции о русской литературе</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Веркин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Облачный полк</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Екимов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Пиночет</w:t>
      </w:r>
      <w:r>
        <w:rPr>
          <w:rFonts w:ascii="Arial" w:eastAsia="Arial" w:hAnsi="Arial" w:cs="Arial"/>
          <w:sz w:val="24"/>
          <w:szCs w:val="24"/>
        </w:rPr>
        <w:t>»</w:t>
      </w:r>
    </w:p>
    <w:p w:rsidR="008E424F" w:rsidRDefault="008E424F" w:rsidP="008E424F">
      <w:pPr>
        <w:spacing w:line="8"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Иванов</w:t>
      </w:r>
    </w:p>
    <w:p w:rsidR="008E424F" w:rsidRDefault="008E424F" w:rsidP="008E424F">
      <w:pPr>
        <w:tabs>
          <w:tab w:val="left" w:pos="6940"/>
          <w:tab w:val="left" w:pos="8140"/>
        </w:tabs>
        <w:ind w:left="5740"/>
        <w:rPr>
          <w:sz w:val="20"/>
          <w:szCs w:val="20"/>
        </w:rPr>
      </w:pPr>
      <w:r>
        <w:rPr>
          <w:rFonts w:ascii="Times New Roman CYR" w:eastAsia="Times New Roman CYR" w:hAnsi="Times New Roman CYR" w:cs="Times New Roman CYR"/>
          <w:sz w:val="24"/>
          <w:szCs w:val="24"/>
        </w:rPr>
        <w:t>Романы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Сердце</w:t>
      </w:r>
      <w:r>
        <w:rPr>
          <w:sz w:val="20"/>
          <w:szCs w:val="20"/>
        </w:rPr>
        <w:tab/>
      </w:r>
      <w:r>
        <w:rPr>
          <w:rFonts w:ascii="Times New Roman CYR" w:eastAsia="Times New Roman CYR" w:hAnsi="Times New Roman CYR" w:cs="Times New Roman CYR"/>
          <w:sz w:val="23"/>
          <w:szCs w:val="23"/>
        </w:rPr>
        <w:t>Пармы</w:t>
      </w:r>
      <w:r>
        <w:rPr>
          <w:rFonts w:ascii="Arial" w:eastAsia="Arial" w:hAnsi="Arial" w:cs="Arial"/>
          <w:sz w:val="23"/>
          <w:szCs w:val="23"/>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Золото бунта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Маканин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Кавказский пленный</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Пелевин</w:t>
      </w:r>
    </w:p>
    <w:p w:rsidR="008E424F" w:rsidRDefault="008E424F" w:rsidP="008E424F">
      <w:pPr>
        <w:tabs>
          <w:tab w:val="left" w:pos="7120"/>
          <w:tab w:val="left" w:pos="8900"/>
        </w:tabs>
        <w:ind w:left="5740"/>
        <w:rPr>
          <w:sz w:val="20"/>
          <w:szCs w:val="20"/>
        </w:rPr>
      </w:pPr>
      <w:r>
        <w:rPr>
          <w:rFonts w:ascii="Times New Roman CYR" w:eastAsia="Times New Roman CYR" w:hAnsi="Times New Roman CYR" w:cs="Times New Roman CYR"/>
          <w:sz w:val="24"/>
          <w:szCs w:val="24"/>
        </w:rPr>
        <w:t>Рассказ</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Затворник</w:t>
      </w:r>
      <w:r>
        <w:rPr>
          <w:sz w:val="20"/>
          <w:szCs w:val="20"/>
        </w:rPr>
        <w:tab/>
      </w:r>
      <w:r>
        <w:rPr>
          <w:rFonts w:ascii="Times New Roman CYR" w:eastAsia="Times New Roman CYR" w:hAnsi="Times New Roman CYR" w:cs="Times New Roman CYR"/>
        </w:rPr>
        <w:t>и</w:t>
      </w:r>
    </w:p>
    <w:p w:rsidR="008E424F" w:rsidRDefault="008E424F" w:rsidP="008E424F">
      <w:pPr>
        <w:spacing w:line="3" w:lineRule="exact"/>
        <w:rPr>
          <w:sz w:val="20"/>
          <w:szCs w:val="20"/>
        </w:rPr>
      </w:pPr>
    </w:p>
    <w:p w:rsidR="008E424F" w:rsidRDefault="008E424F" w:rsidP="008E424F">
      <w:pPr>
        <w:tabs>
          <w:tab w:val="left" w:pos="7440"/>
          <w:tab w:val="left" w:pos="8240"/>
        </w:tabs>
        <w:ind w:left="5740"/>
        <w:rPr>
          <w:sz w:val="20"/>
          <w:szCs w:val="20"/>
        </w:rPr>
      </w:pPr>
      <w:r>
        <w:rPr>
          <w:rFonts w:ascii="Times New Roman CYR" w:eastAsia="Times New Roman CYR" w:hAnsi="Times New Roman CYR" w:cs="Times New Roman CYR"/>
          <w:sz w:val="24"/>
          <w:szCs w:val="24"/>
        </w:rPr>
        <w:t>Шестипалый</w:t>
      </w:r>
      <w:r>
        <w:rPr>
          <w:rFonts w:ascii="Arial" w:eastAsia="Arial" w:hAnsi="Arial" w:cs="Arial"/>
          <w:sz w:val="24"/>
          <w:szCs w:val="24"/>
        </w:rPr>
        <w:t>»,</w:t>
      </w:r>
      <w:r>
        <w:rPr>
          <w:rFonts w:ascii="Times New Roman CYR" w:eastAsia="Times New Roman CYR" w:hAnsi="Times New Roman CYR" w:cs="Times New Roman CYR"/>
          <w:sz w:val="24"/>
          <w:szCs w:val="24"/>
        </w:rPr>
        <w:tab/>
        <w:t>книга</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Жизнь</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насекомых</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Петросян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Дом</w:t>
      </w:r>
      <w:r>
        <w:rPr>
          <w:rFonts w:ascii="Arial" w:eastAsia="Arial" w:hAnsi="Arial" w:cs="Arial"/>
          <w:sz w:val="24"/>
          <w:szCs w:val="24"/>
        </w:rPr>
        <w:t>,</w:t>
      </w:r>
      <w:r>
        <w:rPr>
          <w:rFonts w:ascii="Times New Roman CYR" w:eastAsia="Times New Roman CYR" w:hAnsi="Times New Roman CYR" w:cs="Times New Roman CYR"/>
          <w:sz w:val="24"/>
          <w:szCs w:val="24"/>
        </w:rPr>
        <w:t xml:space="preserve"> в котором</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Петрушевская</w:t>
      </w:r>
    </w:p>
    <w:p w:rsidR="008E424F" w:rsidRDefault="008E424F" w:rsidP="008E424F">
      <w:pPr>
        <w:tabs>
          <w:tab w:val="left" w:pos="6800"/>
          <w:tab w:val="left" w:pos="838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Новые</w:t>
      </w:r>
      <w:r>
        <w:rPr>
          <w:sz w:val="20"/>
          <w:szCs w:val="20"/>
        </w:rPr>
        <w:tab/>
      </w:r>
      <w:r>
        <w:rPr>
          <w:rFonts w:ascii="Times New Roman CYR" w:eastAsia="Times New Roman CYR" w:hAnsi="Times New Roman CYR" w:cs="Times New Roman CYR"/>
          <w:sz w:val="24"/>
          <w:szCs w:val="24"/>
        </w:rPr>
        <w:t>робинзоны</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Свой</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круг</w:t>
      </w:r>
      <w:r>
        <w:rPr>
          <w:rFonts w:ascii="Arial" w:eastAsia="Arial" w:hAnsi="Arial" w:cs="Arial"/>
          <w:sz w:val="24"/>
          <w:szCs w:val="24"/>
        </w:rPr>
        <w:t>», «</w:t>
      </w:r>
      <w:r>
        <w:rPr>
          <w:rFonts w:ascii="Times New Roman CYR" w:eastAsia="Times New Roman CYR" w:hAnsi="Times New Roman CYR" w:cs="Times New Roman CYR"/>
          <w:sz w:val="24"/>
          <w:szCs w:val="24"/>
        </w:rPr>
        <w:t>Гигиена</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З</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Прилепин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Санькя</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Пьецух</w:t>
      </w:r>
    </w:p>
    <w:p w:rsidR="008E424F" w:rsidRDefault="008E424F" w:rsidP="008E424F">
      <w:pPr>
        <w:spacing w:line="232"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Шкаф</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Рубина</w:t>
      </w:r>
    </w:p>
    <w:p w:rsidR="008E424F" w:rsidRDefault="008E424F" w:rsidP="008E424F">
      <w:pPr>
        <w:tabs>
          <w:tab w:val="left" w:pos="7100"/>
          <w:tab w:val="left" w:pos="7940"/>
        </w:tabs>
        <w:spacing w:line="233" w:lineRule="auto"/>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На</w:t>
      </w:r>
      <w:r>
        <w:rPr>
          <w:sz w:val="20"/>
          <w:szCs w:val="20"/>
        </w:rPr>
        <w:tab/>
      </w:r>
      <w:r>
        <w:rPr>
          <w:rFonts w:ascii="Times New Roman CYR" w:eastAsia="Times New Roman CYR" w:hAnsi="Times New Roman CYR" w:cs="Times New Roman CYR"/>
          <w:sz w:val="24"/>
          <w:szCs w:val="24"/>
        </w:rPr>
        <w:t>солнечной</w:t>
      </w:r>
    </w:p>
    <w:p w:rsidR="008E424F" w:rsidRDefault="008E424F" w:rsidP="008E424F">
      <w:pPr>
        <w:spacing w:line="3"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стороне улицы</w:t>
      </w:r>
      <w:r>
        <w:rPr>
          <w:rFonts w:ascii="Arial" w:eastAsia="Arial" w:hAnsi="Arial" w:cs="Arial"/>
          <w:sz w:val="24"/>
          <w:szCs w:val="24"/>
        </w:rPr>
        <w:t>»,  «</w:t>
      </w:r>
      <w:r>
        <w:rPr>
          <w:rFonts w:ascii="Times New Roman CYR" w:eastAsia="Times New Roman CYR" w:hAnsi="Times New Roman CYR" w:cs="Times New Roman CYR"/>
          <w:sz w:val="24"/>
          <w:szCs w:val="24"/>
        </w:rPr>
        <w:t>Я и  ты  под</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персиковыми облаками</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Славникова</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Сестры Черепановы</w:t>
      </w:r>
      <w:r>
        <w:rPr>
          <w:rFonts w:ascii="Arial" w:eastAsia="Arial" w:hAnsi="Arial" w:cs="Arial"/>
          <w:sz w:val="24"/>
          <w:szCs w:val="24"/>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«2017»</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Толстая</w:t>
      </w:r>
    </w:p>
    <w:p w:rsidR="008E424F" w:rsidRDefault="008E424F" w:rsidP="008E424F">
      <w:pPr>
        <w:tabs>
          <w:tab w:val="left" w:pos="7020"/>
          <w:tab w:val="left" w:pos="7940"/>
          <w:tab w:val="left" w:pos="8380"/>
        </w:tabs>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Поэт</w:t>
      </w:r>
      <w:r>
        <w:rPr>
          <w:sz w:val="20"/>
          <w:szCs w:val="20"/>
        </w:rPr>
        <w:tab/>
      </w:r>
      <w:r>
        <w:rPr>
          <w:rFonts w:ascii="Times New Roman CYR" w:eastAsia="Times New Roman CYR" w:hAnsi="Times New Roman CYR" w:cs="Times New Roman CYR"/>
          <w:sz w:val="24"/>
          <w:szCs w:val="24"/>
        </w:rPr>
        <w:t>и</w:t>
      </w:r>
      <w:r>
        <w:rPr>
          <w:sz w:val="20"/>
          <w:szCs w:val="20"/>
        </w:rPr>
        <w:tab/>
      </w:r>
      <w:r>
        <w:rPr>
          <w:rFonts w:ascii="Times New Roman CYR" w:eastAsia="Times New Roman CYR" w:hAnsi="Times New Roman CYR" w:cs="Times New Roman CYR"/>
        </w:rPr>
        <w:t>муза</w:t>
      </w:r>
      <w:r>
        <w:rPr>
          <w:rFonts w:ascii="Arial" w:eastAsia="Arial" w:hAnsi="Arial" w:cs="Arial"/>
        </w:rPr>
        <w:t>»,</w:t>
      </w:r>
    </w:p>
    <w:p w:rsidR="008E424F" w:rsidRDefault="008E424F" w:rsidP="008E424F">
      <w:pPr>
        <w:spacing w:line="1" w:lineRule="exact"/>
        <w:rPr>
          <w:sz w:val="20"/>
          <w:szCs w:val="20"/>
        </w:rPr>
      </w:pPr>
    </w:p>
    <w:p w:rsidR="008E424F" w:rsidRDefault="008E424F" w:rsidP="008E424F">
      <w:pPr>
        <w:tabs>
          <w:tab w:val="left" w:pos="7380"/>
          <w:tab w:val="left" w:pos="82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Серафим</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На</w:t>
      </w:r>
      <w:r>
        <w:rPr>
          <w:sz w:val="20"/>
          <w:szCs w:val="20"/>
        </w:rPr>
        <w:tab/>
      </w:r>
      <w:r>
        <w:rPr>
          <w:rFonts w:ascii="Times New Roman CYR" w:eastAsia="Times New Roman CYR" w:hAnsi="Times New Roman CYR" w:cs="Times New Roman CYR"/>
          <w:sz w:val="24"/>
          <w:szCs w:val="24"/>
        </w:rPr>
        <w:t>золотом</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крыльце сидели</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Кысь</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Улицкая</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ascii="Times New Roman CYR" w:eastAsia="Times New Roman CYR" w:hAnsi="Times New Roman CYR" w:cs="Times New Roman CYR"/>
          <w:sz w:val="24"/>
          <w:szCs w:val="24"/>
        </w:rPr>
        <w:t xml:space="preserve"> повесть </w:t>
      </w:r>
      <w:r>
        <w:rPr>
          <w:rFonts w:ascii="Arial" w:eastAsia="Arial" w:hAnsi="Arial" w:cs="Arial"/>
          <w:sz w:val="24"/>
          <w:szCs w:val="24"/>
        </w:rPr>
        <w:t>«</w:t>
      </w:r>
      <w:r>
        <w:rPr>
          <w:rFonts w:ascii="Times New Roman CYR" w:eastAsia="Times New Roman CYR" w:hAnsi="Times New Roman CYR" w:cs="Times New Roman CYR"/>
          <w:sz w:val="24"/>
          <w:szCs w:val="24"/>
        </w:rPr>
        <w:t>Сонечка</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Чижова</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Крошки Цахес</w:t>
      </w:r>
      <w:r>
        <w:rPr>
          <w:rFonts w:ascii="Arial" w:eastAsia="Arial" w:hAnsi="Arial" w:cs="Arial"/>
          <w:sz w:val="24"/>
          <w:szCs w:val="24"/>
        </w:rPr>
        <w:t>»</w:t>
      </w:r>
    </w:p>
    <w:p w:rsidR="008E424F" w:rsidRDefault="00CE488D" w:rsidP="008E424F">
      <w:pPr>
        <w:spacing w:line="20" w:lineRule="exact"/>
        <w:rPr>
          <w:sz w:val="20"/>
          <w:szCs w:val="20"/>
        </w:rPr>
      </w:pPr>
      <w:r>
        <w:rPr>
          <w:noProof/>
          <w:sz w:val="20"/>
          <w:szCs w:val="20"/>
        </w:rPr>
        <w:pict>
          <v:line id="Shape 108" o:spid="_x0000_s1107" style="position:absolute;z-index:251745280;visibility:visible;mso-wrap-distance-left:0;mso-wrap-distance-right:0" from="-21.05pt,.9pt" to="458.1pt,.9pt" o:allowincell="f" strokeweight=".16931mm"/>
        </w:pict>
      </w:r>
    </w:p>
    <w:p w:rsidR="008E424F" w:rsidRDefault="008E424F" w:rsidP="008E424F">
      <w:pPr>
        <w:spacing w:line="207"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7" w:right="1404" w:bottom="269" w:left="1440" w:header="0" w:footer="0" w:gutter="0"/>
          <w:cols w:space="720" w:equalWidth="0">
            <w:col w:w="9060"/>
          </w:cols>
        </w:sectPr>
      </w:pPr>
    </w:p>
    <w:p w:rsidR="008E424F" w:rsidRDefault="00CE488D" w:rsidP="008E424F">
      <w:pPr>
        <w:ind w:left="5740"/>
        <w:rPr>
          <w:sz w:val="20"/>
          <w:szCs w:val="20"/>
        </w:rPr>
      </w:pPr>
      <w:r w:rsidRPr="00CE488D">
        <w:rPr>
          <w:rFonts w:eastAsia="Times New Roman"/>
          <w:b/>
          <w:bCs/>
          <w:noProof/>
          <w:sz w:val="24"/>
          <w:szCs w:val="24"/>
        </w:rPr>
        <w:lastRenderedPageBreak/>
        <w:pict>
          <v:line id="Shape 109" o:spid="_x0000_s1108" style="position:absolute;left:0;text-align:left;z-index:251746304;visibility:visible;mso-wrap-distance-left:0;mso-wrap-distance-right:0;mso-position-horizontal-relative:page;mso-position-vertical-relative:page" from="50.9pt,56.85pt" to="530.1pt,56.85pt" o:allowincell="f" strokeweight=".16931mm">
            <w10:wrap anchorx="page" anchory="page"/>
          </v:line>
        </w:pict>
      </w:r>
      <w:r w:rsidRPr="00CE488D">
        <w:rPr>
          <w:rFonts w:eastAsia="Times New Roman"/>
          <w:b/>
          <w:bCs/>
          <w:noProof/>
          <w:sz w:val="24"/>
          <w:szCs w:val="24"/>
        </w:rPr>
        <w:pict>
          <v:line id="Shape 110" o:spid="_x0000_s1109" style="position:absolute;left:0;text-align:left;z-index:251747328;visibility:visible;mso-wrap-distance-left:0;mso-wrap-distance-right:0;mso-position-horizontal-relative:page;mso-position-vertical-relative:page" from="51.1pt,56.65pt" to="51.1pt,775.4pt" o:allowincell="f" strokeweight=".16931mm">
            <w10:wrap anchorx="page" anchory="page"/>
          </v:line>
        </w:pict>
      </w:r>
      <w:r w:rsidRPr="00CE488D">
        <w:rPr>
          <w:rFonts w:eastAsia="Times New Roman"/>
          <w:b/>
          <w:bCs/>
          <w:noProof/>
          <w:sz w:val="24"/>
          <w:szCs w:val="24"/>
        </w:rPr>
        <w:pict>
          <v:line id="Shape 111" o:spid="_x0000_s1110" style="position:absolute;left:0;text-align:left;z-index:251748352;visibility:visible;mso-wrap-distance-left:0;mso-wrap-distance-right:0;mso-position-horizontal-relative:page;mso-position-vertical-relative:page" from="170.95pt,56.65pt" to="170.95pt,775.4pt" o:allowincell="f" strokeweight=".16931mm">
            <w10:wrap anchorx="page" anchory="page"/>
          </v:line>
        </w:pict>
      </w:r>
      <w:r w:rsidRPr="00CE488D">
        <w:rPr>
          <w:rFonts w:eastAsia="Times New Roman"/>
          <w:b/>
          <w:bCs/>
          <w:noProof/>
          <w:sz w:val="24"/>
          <w:szCs w:val="24"/>
        </w:rPr>
        <w:pict>
          <v:line id="Shape 112" o:spid="_x0000_s1111" style="position:absolute;left:0;text-align:left;z-index:251749376;visibility:visible;mso-wrap-distance-left:0;mso-wrap-distance-right:0;mso-position-horizontal-relative:page;mso-position-vertical-relative:page" from="354.1pt,56.65pt" to="354.1pt,775.4pt" o:allowincell="f" strokeweight=".48pt">
            <w10:wrap anchorx="page" anchory="page"/>
          </v:line>
        </w:pict>
      </w:r>
      <w:r w:rsidRPr="00CE488D">
        <w:rPr>
          <w:rFonts w:eastAsia="Times New Roman"/>
          <w:b/>
          <w:bCs/>
          <w:noProof/>
          <w:sz w:val="24"/>
          <w:szCs w:val="24"/>
        </w:rPr>
        <w:pict>
          <v:line id="Shape 113" o:spid="_x0000_s1112" style="position:absolute;left:0;text-align:left;z-index:251750400;visibility:visible;mso-wrap-distance-left:0;mso-wrap-distance-right:0;mso-position-horizontal-relative:page;mso-position-vertical-relative:page" from="529.85pt,56.65pt" to="529.85pt,775.4pt" o:allowincell="f" strokeweight=".16931mm">
            <w10:wrap anchorx="page" anchory="page"/>
          </v:line>
        </w:pict>
      </w:r>
      <w:r w:rsidR="008E424F">
        <w:rPr>
          <w:rFonts w:eastAsia="Times New Roman"/>
          <w:b/>
          <w:bCs/>
          <w:sz w:val="24"/>
          <w:szCs w:val="24"/>
        </w:rPr>
        <w:t>Мировая литература</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Г. Аполлинер</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О. Бальзак</w:t>
      </w:r>
    </w:p>
    <w:p w:rsidR="008E424F" w:rsidRDefault="008E424F" w:rsidP="008E424F">
      <w:pPr>
        <w:spacing w:line="233" w:lineRule="auto"/>
        <w:ind w:left="5740"/>
        <w:rPr>
          <w:sz w:val="20"/>
          <w:szCs w:val="20"/>
        </w:rPr>
      </w:pPr>
      <w:r>
        <w:rPr>
          <w:rFonts w:eastAsia="Times New Roman"/>
          <w:sz w:val="24"/>
          <w:szCs w:val="24"/>
        </w:rPr>
        <w:t>Романы «Гобсек», «Шагреневая</w:t>
      </w:r>
    </w:p>
    <w:p w:rsidR="008E424F" w:rsidRDefault="008E424F" w:rsidP="008E424F">
      <w:pPr>
        <w:spacing w:line="4" w:lineRule="exact"/>
        <w:rPr>
          <w:sz w:val="20"/>
          <w:szCs w:val="20"/>
        </w:rPr>
      </w:pPr>
    </w:p>
    <w:p w:rsidR="008E424F" w:rsidRDefault="008E424F" w:rsidP="008E424F">
      <w:pPr>
        <w:ind w:left="5740"/>
        <w:rPr>
          <w:sz w:val="20"/>
          <w:szCs w:val="20"/>
        </w:rPr>
      </w:pPr>
      <w:r>
        <w:rPr>
          <w:rFonts w:eastAsia="Times New Roman"/>
          <w:sz w:val="24"/>
          <w:szCs w:val="24"/>
        </w:rPr>
        <w:t>кожа»</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Г. Белль</w:t>
      </w:r>
    </w:p>
    <w:p w:rsidR="008E424F" w:rsidRDefault="008E424F" w:rsidP="008E424F">
      <w:pPr>
        <w:spacing w:line="237" w:lineRule="auto"/>
        <w:ind w:left="5740"/>
        <w:rPr>
          <w:sz w:val="20"/>
          <w:szCs w:val="20"/>
        </w:rPr>
      </w:pPr>
      <w:r>
        <w:rPr>
          <w:rFonts w:eastAsia="Times New Roman"/>
          <w:sz w:val="24"/>
          <w:szCs w:val="24"/>
        </w:rPr>
        <w:t>Роман «Глазами клоуна»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Ш. Бодлер</w:t>
      </w:r>
    </w:p>
    <w:p w:rsidR="008E424F" w:rsidRDefault="008E424F" w:rsidP="008E424F">
      <w:pPr>
        <w:spacing w:line="237" w:lineRule="auto"/>
        <w:ind w:left="5740"/>
        <w:rPr>
          <w:sz w:val="20"/>
          <w:szCs w:val="20"/>
        </w:rPr>
      </w:pPr>
      <w:r>
        <w:rPr>
          <w:rFonts w:eastAsia="Times New Roman"/>
          <w:sz w:val="24"/>
          <w:szCs w:val="24"/>
        </w:rPr>
        <w:t>Стихотворения</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Р. Брэдбери</w:t>
      </w:r>
    </w:p>
    <w:p w:rsidR="008E424F" w:rsidRDefault="008E424F" w:rsidP="008E424F">
      <w:pPr>
        <w:tabs>
          <w:tab w:val="left" w:pos="6780"/>
          <w:tab w:val="left" w:pos="7680"/>
          <w:tab w:val="left" w:pos="8780"/>
        </w:tabs>
        <w:ind w:left="5740"/>
        <w:rPr>
          <w:sz w:val="20"/>
          <w:szCs w:val="20"/>
        </w:rPr>
      </w:pPr>
      <w:r>
        <w:rPr>
          <w:rFonts w:eastAsia="Times New Roman"/>
          <w:sz w:val="24"/>
          <w:szCs w:val="24"/>
        </w:rPr>
        <w:t>Роман</w:t>
      </w:r>
      <w:r>
        <w:rPr>
          <w:sz w:val="20"/>
          <w:szCs w:val="20"/>
        </w:rPr>
        <w:tab/>
      </w:r>
      <w:r>
        <w:rPr>
          <w:rFonts w:eastAsia="Times New Roman"/>
          <w:sz w:val="24"/>
          <w:szCs w:val="24"/>
        </w:rPr>
        <w:t>«451</w:t>
      </w:r>
      <w:r>
        <w:rPr>
          <w:sz w:val="20"/>
          <w:szCs w:val="20"/>
        </w:rPr>
        <w:tab/>
      </w:r>
      <w:r>
        <w:rPr>
          <w:rFonts w:eastAsia="Times New Roman"/>
          <w:sz w:val="24"/>
          <w:szCs w:val="24"/>
        </w:rPr>
        <w:t>градус</w:t>
      </w:r>
      <w:r>
        <w:rPr>
          <w:sz w:val="20"/>
          <w:szCs w:val="20"/>
        </w:rPr>
        <w:tab/>
      </w:r>
      <w:r>
        <w:rPr>
          <w:rFonts w:eastAsia="Times New Roman"/>
          <w:sz w:val="23"/>
          <w:szCs w:val="23"/>
        </w:rPr>
        <w:t>по</w:t>
      </w:r>
    </w:p>
    <w:p w:rsidR="008E424F" w:rsidRDefault="008E424F" w:rsidP="008E424F">
      <w:pPr>
        <w:spacing w:line="238" w:lineRule="auto"/>
        <w:ind w:left="5740"/>
        <w:rPr>
          <w:sz w:val="20"/>
          <w:szCs w:val="20"/>
        </w:rPr>
      </w:pPr>
      <w:r>
        <w:rPr>
          <w:rFonts w:eastAsia="Times New Roman"/>
          <w:sz w:val="24"/>
          <w:szCs w:val="24"/>
        </w:rPr>
        <w:t>Фаренгейту»</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П. Верлен</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Э. Верхарн</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У. Голдинг</w:t>
      </w:r>
    </w:p>
    <w:p w:rsidR="008E424F" w:rsidRDefault="008E424F" w:rsidP="008E424F">
      <w:pPr>
        <w:spacing w:line="234" w:lineRule="auto"/>
        <w:ind w:left="5740"/>
        <w:rPr>
          <w:sz w:val="20"/>
          <w:szCs w:val="20"/>
        </w:rPr>
      </w:pPr>
      <w:r>
        <w:rPr>
          <w:rFonts w:eastAsia="Times New Roman"/>
          <w:sz w:val="24"/>
          <w:szCs w:val="24"/>
        </w:rPr>
        <w:t>Роман «Повелитель мух»</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Ч. Диккенс</w:t>
      </w:r>
    </w:p>
    <w:p w:rsidR="008E424F" w:rsidRDefault="008E424F" w:rsidP="008E424F">
      <w:pPr>
        <w:tabs>
          <w:tab w:val="left" w:pos="7700"/>
        </w:tabs>
        <w:ind w:left="5740"/>
        <w:rPr>
          <w:sz w:val="20"/>
          <w:szCs w:val="20"/>
        </w:rPr>
      </w:pPr>
      <w:r>
        <w:rPr>
          <w:rFonts w:eastAsia="Times New Roman"/>
          <w:sz w:val="24"/>
          <w:szCs w:val="24"/>
        </w:rPr>
        <w:t>«Лавка</w:t>
      </w:r>
      <w:r>
        <w:rPr>
          <w:sz w:val="20"/>
          <w:szCs w:val="20"/>
        </w:rPr>
        <w:tab/>
      </w:r>
      <w:r>
        <w:rPr>
          <w:rFonts w:eastAsia="Times New Roman"/>
          <w:sz w:val="23"/>
          <w:szCs w:val="23"/>
        </w:rPr>
        <w:t>древностей»,</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sz w:val="24"/>
          <w:szCs w:val="24"/>
        </w:rPr>
        <w:t>«Рождественская история»</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Г. Ибсен</w:t>
      </w:r>
    </w:p>
    <w:p w:rsidR="008E424F" w:rsidRDefault="008E424F" w:rsidP="008E424F">
      <w:pPr>
        <w:spacing w:line="237" w:lineRule="auto"/>
        <w:ind w:left="5740"/>
        <w:rPr>
          <w:sz w:val="20"/>
          <w:szCs w:val="20"/>
        </w:rPr>
      </w:pPr>
      <w:r>
        <w:rPr>
          <w:rFonts w:eastAsia="Times New Roman"/>
          <w:sz w:val="24"/>
          <w:szCs w:val="24"/>
        </w:rPr>
        <w:t>Пьеса «Нора»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А. Камю</w:t>
      </w:r>
    </w:p>
    <w:p w:rsidR="008E424F" w:rsidRDefault="008E424F" w:rsidP="008E424F">
      <w:pPr>
        <w:spacing w:line="238" w:lineRule="auto"/>
        <w:ind w:left="5740"/>
        <w:rPr>
          <w:sz w:val="20"/>
          <w:szCs w:val="20"/>
        </w:rPr>
      </w:pPr>
      <w:r>
        <w:rPr>
          <w:rFonts w:eastAsia="Times New Roman"/>
          <w:sz w:val="24"/>
          <w:szCs w:val="24"/>
        </w:rPr>
        <w:t>Повесть «Посторонний»</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Ф. Кафка</w:t>
      </w:r>
    </w:p>
    <w:p w:rsidR="008E424F" w:rsidRDefault="008E424F" w:rsidP="008E424F">
      <w:pPr>
        <w:spacing w:line="237" w:lineRule="auto"/>
        <w:ind w:left="5740"/>
        <w:rPr>
          <w:sz w:val="20"/>
          <w:szCs w:val="20"/>
        </w:rPr>
      </w:pPr>
      <w:r>
        <w:rPr>
          <w:rFonts w:eastAsia="Times New Roman"/>
          <w:sz w:val="24"/>
          <w:szCs w:val="24"/>
        </w:rPr>
        <w:t>Рассказ «Превращение»</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Х. Ли</w:t>
      </w:r>
    </w:p>
    <w:p w:rsidR="008E424F" w:rsidRDefault="008E424F" w:rsidP="008E424F">
      <w:pPr>
        <w:spacing w:line="237" w:lineRule="auto"/>
        <w:ind w:left="5740"/>
        <w:rPr>
          <w:sz w:val="20"/>
          <w:szCs w:val="20"/>
        </w:rPr>
      </w:pPr>
      <w:r>
        <w:rPr>
          <w:rFonts w:eastAsia="Times New Roman"/>
          <w:sz w:val="24"/>
          <w:szCs w:val="24"/>
        </w:rPr>
        <w:t>Роман «Убить пересмешника»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Г.Г. Маркес</w:t>
      </w:r>
    </w:p>
    <w:p w:rsidR="008E424F" w:rsidRDefault="008E424F" w:rsidP="008E424F">
      <w:pPr>
        <w:spacing w:line="238" w:lineRule="auto"/>
        <w:ind w:left="5740"/>
        <w:rPr>
          <w:sz w:val="20"/>
          <w:szCs w:val="20"/>
        </w:rPr>
      </w:pPr>
      <w:r>
        <w:rPr>
          <w:rFonts w:eastAsia="Times New Roman"/>
          <w:sz w:val="24"/>
          <w:szCs w:val="24"/>
        </w:rPr>
        <w:t>Роман «Сто лет одиночества»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М. Метерлинк</w:t>
      </w:r>
    </w:p>
    <w:p w:rsidR="008E424F" w:rsidRDefault="008E424F" w:rsidP="008E424F">
      <w:pPr>
        <w:spacing w:line="237" w:lineRule="auto"/>
        <w:ind w:left="5740"/>
        <w:rPr>
          <w:sz w:val="20"/>
          <w:szCs w:val="20"/>
        </w:rPr>
      </w:pPr>
      <w:r>
        <w:rPr>
          <w:rFonts w:eastAsia="Times New Roman"/>
          <w:sz w:val="24"/>
          <w:szCs w:val="24"/>
        </w:rPr>
        <w:t>Пьеса «Слепые»</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Г. де Мопассан</w:t>
      </w:r>
    </w:p>
    <w:p w:rsidR="008E424F" w:rsidRDefault="008E424F" w:rsidP="008E424F">
      <w:pPr>
        <w:spacing w:line="237" w:lineRule="auto"/>
        <w:ind w:left="5740"/>
        <w:rPr>
          <w:sz w:val="20"/>
          <w:szCs w:val="20"/>
        </w:rPr>
      </w:pPr>
      <w:r>
        <w:rPr>
          <w:rFonts w:eastAsia="Times New Roman"/>
          <w:sz w:val="24"/>
          <w:szCs w:val="24"/>
        </w:rPr>
        <w:t>«Милый друг»</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У.С. Моэм</w:t>
      </w:r>
    </w:p>
    <w:p w:rsidR="008E424F" w:rsidRDefault="008E424F" w:rsidP="008E424F">
      <w:pPr>
        <w:spacing w:line="237" w:lineRule="auto"/>
        <w:ind w:left="5740"/>
        <w:rPr>
          <w:sz w:val="20"/>
          <w:szCs w:val="20"/>
        </w:rPr>
      </w:pPr>
      <w:r>
        <w:rPr>
          <w:rFonts w:eastAsia="Times New Roman"/>
          <w:sz w:val="24"/>
          <w:szCs w:val="24"/>
        </w:rPr>
        <w:t>Роман «Театр»</w:t>
      </w:r>
    </w:p>
    <w:p w:rsidR="008E424F" w:rsidRDefault="008E424F" w:rsidP="008E424F">
      <w:pPr>
        <w:spacing w:line="4" w:lineRule="exact"/>
        <w:rPr>
          <w:sz w:val="20"/>
          <w:szCs w:val="20"/>
        </w:rPr>
      </w:pPr>
    </w:p>
    <w:p w:rsidR="008E424F" w:rsidRDefault="008E424F" w:rsidP="008E424F">
      <w:pPr>
        <w:ind w:left="5740"/>
        <w:rPr>
          <w:sz w:val="20"/>
          <w:szCs w:val="20"/>
        </w:rPr>
      </w:pPr>
      <w:r>
        <w:rPr>
          <w:rFonts w:eastAsia="Times New Roman"/>
          <w:b/>
          <w:bCs/>
          <w:sz w:val="24"/>
          <w:szCs w:val="24"/>
        </w:rPr>
        <w:t>Д. Оруэлл</w:t>
      </w:r>
    </w:p>
    <w:p w:rsidR="008E424F" w:rsidRDefault="008E424F" w:rsidP="008E424F">
      <w:pPr>
        <w:spacing w:line="237" w:lineRule="auto"/>
        <w:ind w:left="5740"/>
        <w:rPr>
          <w:sz w:val="20"/>
          <w:szCs w:val="20"/>
        </w:rPr>
      </w:pPr>
      <w:r>
        <w:rPr>
          <w:rFonts w:eastAsia="Times New Roman"/>
          <w:sz w:val="24"/>
          <w:szCs w:val="24"/>
        </w:rPr>
        <w:t>Роман «1984»</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Э.М. Ремарк</w:t>
      </w:r>
    </w:p>
    <w:p w:rsidR="008E424F" w:rsidRDefault="008E424F" w:rsidP="008E424F">
      <w:pPr>
        <w:spacing w:line="237" w:lineRule="auto"/>
        <w:ind w:left="5740"/>
        <w:rPr>
          <w:sz w:val="20"/>
          <w:szCs w:val="20"/>
        </w:rPr>
      </w:pPr>
      <w:r>
        <w:rPr>
          <w:rFonts w:eastAsia="Times New Roman"/>
          <w:sz w:val="24"/>
          <w:szCs w:val="24"/>
        </w:rPr>
        <w:t>Романы  «На  западном  фронте</w:t>
      </w:r>
    </w:p>
    <w:p w:rsidR="008E424F" w:rsidRDefault="008E424F" w:rsidP="008E424F">
      <w:pPr>
        <w:spacing w:line="238" w:lineRule="auto"/>
        <w:ind w:left="5740"/>
        <w:rPr>
          <w:sz w:val="20"/>
          <w:szCs w:val="20"/>
        </w:rPr>
      </w:pPr>
      <w:r>
        <w:rPr>
          <w:rFonts w:eastAsia="Times New Roman"/>
          <w:sz w:val="24"/>
          <w:szCs w:val="24"/>
        </w:rPr>
        <w:t>без перемен», «Три товарища»</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А. Рембо</w:t>
      </w:r>
    </w:p>
    <w:p w:rsidR="008E424F" w:rsidRDefault="008E424F" w:rsidP="008E424F">
      <w:pPr>
        <w:spacing w:line="234" w:lineRule="auto"/>
        <w:ind w:left="5740"/>
        <w:rPr>
          <w:sz w:val="20"/>
          <w:szCs w:val="20"/>
        </w:rPr>
      </w:pPr>
      <w:r>
        <w:rPr>
          <w:rFonts w:eastAsia="Times New Roman"/>
          <w:sz w:val="24"/>
          <w:szCs w:val="24"/>
        </w:rPr>
        <w:t>Стихотворения</w:t>
      </w:r>
    </w:p>
    <w:p w:rsidR="008E424F" w:rsidRDefault="008E424F" w:rsidP="008E424F">
      <w:pPr>
        <w:spacing w:line="7" w:lineRule="exact"/>
        <w:rPr>
          <w:sz w:val="20"/>
          <w:szCs w:val="20"/>
        </w:rPr>
      </w:pPr>
    </w:p>
    <w:p w:rsidR="008E424F" w:rsidRDefault="008E424F" w:rsidP="008E424F">
      <w:pPr>
        <w:ind w:left="5740"/>
        <w:rPr>
          <w:sz w:val="20"/>
          <w:szCs w:val="20"/>
        </w:rPr>
      </w:pPr>
      <w:r>
        <w:rPr>
          <w:rFonts w:eastAsia="Times New Roman"/>
          <w:b/>
          <w:bCs/>
          <w:sz w:val="24"/>
          <w:szCs w:val="24"/>
        </w:rPr>
        <w:t>P.M. Рильке</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Д. Селлинджер</w:t>
      </w:r>
    </w:p>
    <w:p w:rsidR="008E424F" w:rsidRDefault="008E424F" w:rsidP="008E424F">
      <w:pPr>
        <w:spacing w:line="233" w:lineRule="auto"/>
        <w:ind w:left="5740"/>
        <w:rPr>
          <w:sz w:val="20"/>
          <w:szCs w:val="20"/>
        </w:rPr>
      </w:pPr>
      <w:r>
        <w:rPr>
          <w:rFonts w:eastAsia="Times New Roman"/>
          <w:sz w:val="24"/>
          <w:szCs w:val="24"/>
        </w:rPr>
        <w:t>Роман «Над пропастью во ржи»</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У. Старк</w:t>
      </w:r>
    </w:p>
    <w:p w:rsidR="008E424F" w:rsidRDefault="008E424F" w:rsidP="008E424F">
      <w:pPr>
        <w:tabs>
          <w:tab w:val="left" w:pos="6800"/>
          <w:tab w:val="left" w:pos="7820"/>
          <w:tab w:val="left" w:pos="8120"/>
        </w:tabs>
        <w:ind w:left="5740"/>
        <w:rPr>
          <w:sz w:val="20"/>
          <w:szCs w:val="20"/>
        </w:rPr>
      </w:pPr>
      <w:r>
        <w:rPr>
          <w:rFonts w:eastAsia="Times New Roman"/>
          <w:sz w:val="24"/>
          <w:szCs w:val="24"/>
        </w:rPr>
        <w:t>Повести:</w:t>
      </w:r>
      <w:r>
        <w:rPr>
          <w:sz w:val="20"/>
          <w:szCs w:val="20"/>
        </w:rPr>
        <w:tab/>
      </w:r>
      <w:r>
        <w:rPr>
          <w:rFonts w:eastAsia="Times New Roman"/>
          <w:sz w:val="24"/>
          <w:szCs w:val="24"/>
        </w:rPr>
        <w:t>«Чудаки</w:t>
      </w:r>
      <w:r>
        <w:rPr>
          <w:sz w:val="20"/>
          <w:szCs w:val="20"/>
        </w:rPr>
        <w:tab/>
      </w:r>
      <w:r>
        <w:rPr>
          <w:rFonts w:eastAsia="Times New Roman"/>
          <w:sz w:val="24"/>
          <w:szCs w:val="24"/>
        </w:rPr>
        <w:t>и</w:t>
      </w:r>
      <w:r>
        <w:rPr>
          <w:sz w:val="20"/>
          <w:szCs w:val="20"/>
        </w:rPr>
        <w:tab/>
      </w:r>
      <w:r>
        <w:rPr>
          <w:rFonts w:eastAsia="Times New Roman"/>
          <w:sz w:val="23"/>
          <w:szCs w:val="23"/>
        </w:rPr>
        <w:t>зануды»,</w:t>
      </w:r>
    </w:p>
    <w:p w:rsidR="008E424F" w:rsidRDefault="008E424F" w:rsidP="008E424F">
      <w:pPr>
        <w:spacing w:line="2" w:lineRule="exact"/>
        <w:rPr>
          <w:sz w:val="20"/>
          <w:szCs w:val="20"/>
        </w:rPr>
      </w:pPr>
    </w:p>
    <w:p w:rsidR="008E424F" w:rsidRDefault="008E424F" w:rsidP="008E424F">
      <w:pPr>
        <w:tabs>
          <w:tab w:val="left" w:pos="7000"/>
          <w:tab w:val="left" w:pos="8420"/>
        </w:tabs>
        <w:ind w:left="5740"/>
        <w:rPr>
          <w:sz w:val="20"/>
          <w:szCs w:val="20"/>
        </w:rPr>
      </w:pPr>
      <w:r>
        <w:rPr>
          <w:rFonts w:eastAsia="Times New Roman"/>
          <w:sz w:val="24"/>
          <w:szCs w:val="24"/>
        </w:rPr>
        <w:t>«Пусть</w:t>
      </w:r>
      <w:r>
        <w:rPr>
          <w:sz w:val="20"/>
          <w:szCs w:val="20"/>
        </w:rPr>
        <w:tab/>
      </w:r>
      <w:r>
        <w:rPr>
          <w:rFonts w:eastAsia="Times New Roman"/>
          <w:sz w:val="24"/>
          <w:szCs w:val="24"/>
        </w:rPr>
        <w:t>танцуют</w:t>
      </w:r>
      <w:r>
        <w:rPr>
          <w:sz w:val="20"/>
          <w:szCs w:val="20"/>
        </w:rPr>
        <w:tab/>
      </w:r>
      <w:r>
        <w:rPr>
          <w:rFonts w:eastAsia="Times New Roman"/>
          <w:sz w:val="23"/>
          <w:szCs w:val="23"/>
        </w:rPr>
        <w:t>белые</w:t>
      </w:r>
    </w:p>
    <w:p w:rsidR="008E424F" w:rsidRDefault="00CE488D" w:rsidP="008E424F">
      <w:pPr>
        <w:spacing w:line="20" w:lineRule="exact"/>
        <w:rPr>
          <w:sz w:val="20"/>
          <w:szCs w:val="20"/>
        </w:rPr>
      </w:pPr>
      <w:r>
        <w:rPr>
          <w:noProof/>
          <w:sz w:val="20"/>
          <w:szCs w:val="20"/>
        </w:rPr>
        <w:pict>
          <v:line id="Shape 114" o:spid="_x0000_s1113" style="position:absolute;z-index:251751424;visibility:visible;mso-wrap-distance-left:0;mso-wrap-distance-right:0" from="-21.05pt,.6pt" to="458.1pt,.6pt" o:allowincell="f" strokeweight=".16931mm"/>
        </w:pict>
      </w:r>
    </w:p>
    <w:p w:rsidR="008E424F" w:rsidRDefault="008E424F" w:rsidP="008E424F">
      <w:pPr>
        <w:spacing w:line="201"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7" w:right="1424" w:bottom="269" w:left="1440" w:header="0" w:footer="0" w:gutter="0"/>
          <w:cols w:space="720" w:equalWidth="0">
            <w:col w:w="9040"/>
          </w:cols>
        </w:sectPr>
      </w:pPr>
    </w:p>
    <w:p w:rsidR="008E424F" w:rsidRDefault="00CE488D" w:rsidP="008E424F">
      <w:pPr>
        <w:ind w:left="6047"/>
        <w:rPr>
          <w:sz w:val="20"/>
          <w:szCs w:val="20"/>
        </w:rPr>
      </w:pPr>
      <w:r w:rsidRPr="00CE488D">
        <w:rPr>
          <w:rFonts w:eastAsia="Times New Roman"/>
          <w:noProof/>
          <w:sz w:val="24"/>
          <w:szCs w:val="24"/>
        </w:rPr>
        <w:lastRenderedPageBreak/>
        <w:pict>
          <v:line id="Shape 115" o:spid="_x0000_s1114" style="position:absolute;left:0;text-align:left;z-index:251752448;visibility:visible;mso-wrap-distance-left:0;mso-wrap-distance-right:0;mso-position-horizontal-relative:page;mso-position-vertical-relative:page" from="50.9pt,56.85pt" to="530.1pt,56.85pt" o:allowincell="f" strokeweight=".16931mm">
            <w10:wrap anchorx="page" anchory="page"/>
          </v:line>
        </w:pict>
      </w:r>
      <w:r w:rsidRPr="00CE488D">
        <w:rPr>
          <w:rFonts w:eastAsia="Times New Roman"/>
          <w:noProof/>
          <w:sz w:val="24"/>
          <w:szCs w:val="24"/>
        </w:rPr>
        <w:pict>
          <v:line id="Shape 116" o:spid="_x0000_s1115" style="position:absolute;left:0;text-align:left;z-index:251753472;visibility:visible;mso-wrap-distance-left:0;mso-wrap-distance-right:0;mso-position-horizontal-relative:page;mso-position-vertical-relative:page" from="50.9pt,333.45pt" to="530.1pt,333.45pt" o:allowincell="f" strokeweight=".48pt">
            <w10:wrap anchorx="page" anchory="page"/>
          </v:line>
        </w:pict>
      </w:r>
      <w:r w:rsidRPr="00CE488D">
        <w:rPr>
          <w:rFonts w:eastAsia="Times New Roman"/>
          <w:noProof/>
          <w:sz w:val="24"/>
          <w:szCs w:val="24"/>
        </w:rPr>
        <w:pict>
          <v:line id="Shape 117" o:spid="_x0000_s1116" style="position:absolute;left:0;text-align:left;z-index:251754496;visibility:visible;mso-wrap-distance-left:0;mso-wrap-distance-right:0;mso-position-horizontal-relative:page;mso-position-vertical-relative:page" from="51.1pt,56.65pt" to="51.1pt,596.55pt" o:allowincell="f" strokeweight=".16931mm">
            <w10:wrap anchorx="page" anchory="page"/>
          </v:line>
        </w:pict>
      </w:r>
      <w:r w:rsidRPr="00CE488D">
        <w:rPr>
          <w:rFonts w:eastAsia="Times New Roman"/>
          <w:noProof/>
          <w:sz w:val="24"/>
          <w:szCs w:val="24"/>
        </w:rPr>
        <w:pict>
          <v:line id="Shape 118" o:spid="_x0000_s1117" style="position:absolute;left:0;text-align:left;z-index:251755520;visibility:visible;mso-wrap-distance-left:0;mso-wrap-distance-right:0;mso-position-horizontal-relative:page;mso-position-vertical-relative:page" from="170.95pt,56.65pt" to="170.95pt,596.55pt" o:allowincell="f" strokeweight=".16931mm">
            <w10:wrap anchorx="page" anchory="page"/>
          </v:line>
        </w:pict>
      </w:r>
      <w:r w:rsidRPr="00CE488D">
        <w:rPr>
          <w:rFonts w:eastAsia="Times New Roman"/>
          <w:noProof/>
          <w:sz w:val="24"/>
          <w:szCs w:val="24"/>
        </w:rPr>
        <w:pict>
          <v:line id="Shape 119" o:spid="_x0000_s1118" style="position:absolute;left:0;text-align:left;z-index:251756544;visibility:visible;mso-wrap-distance-left:0;mso-wrap-distance-right:0;mso-position-horizontal-relative:page;mso-position-vertical-relative:page" from="354.1pt,56.65pt" to="354.1pt,596.55pt" o:allowincell="f" strokeweight=".48pt">
            <w10:wrap anchorx="page" anchory="page"/>
          </v:line>
        </w:pict>
      </w:r>
      <w:r w:rsidRPr="00CE488D">
        <w:rPr>
          <w:rFonts w:eastAsia="Times New Roman"/>
          <w:noProof/>
          <w:sz w:val="24"/>
          <w:szCs w:val="24"/>
        </w:rPr>
        <w:pict>
          <v:line id="Shape 120" o:spid="_x0000_s1119" style="position:absolute;left:0;text-align:left;z-index:251757568;visibility:visible;mso-wrap-distance-left:0;mso-wrap-distance-right:0;mso-position-horizontal-relative:page;mso-position-vertical-relative:page" from="529.85pt,56.65pt" to="529.85pt,596.55pt" o:allowincell="f" strokeweight=".16931mm">
            <w10:wrap anchorx="page" anchory="page"/>
          </v:line>
        </w:pict>
      </w:r>
      <w:r w:rsidR="008E424F">
        <w:rPr>
          <w:rFonts w:eastAsia="Times New Roman"/>
          <w:sz w:val="24"/>
          <w:szCs w:val="24"/>
        </w:rPr>
        <w:t>медведи»</w:t>
      </w:r>
    </w:p>
    <w:p w:rsidR="008E424F" w:rsidRDefault="008E424F" w:rsidP="008E424F">
      <w:pPr>
        <w:spacing w:line="7" w:lineRule="exact"/>
        <w:rPr>
          <w:sz w:val="20"/>
          <w:szCs w:val="20"/>
        </w:rPr>
      </w:pPr>
    </w:p>
    <w:p w:rsidR="008E424F" w:rsidRDefault="008E424F" w:rsidP="008E424F">
      <w:pPr>
        <w:ind w:left="6047"/>
        <w:rPr>
          <w:sz w:val="20"/>
          <w:szCs w:val="20"/>
        </w:rPr>
      </w:pPr>
      <w:r>
        <w:rPr>
          <w:rFonts w:eastAsia="Times New Roman"/>
          <w:b/>
          <w:bCs/>
          <w:sz w:val="24"/>
          <w:szCs w:val="24"/>
        </w:rPr>
        <w:t>Ф. Стендаль</w:t>
      </w:r>
    </w:p>
    <w:p w:rsidR="008E424F" w:rsidRDefault="008E424F" w:rsidP="008E424F">
      <w:pPr>
        <w:spacing w:line="233" w:lineRule="auto"/>
        <w:ind w:left="6047"/>
        <w:rPr>
          <w:sz w:val="20"/>
          <w:szCs w:val="20"/>
        </w:rPr>
      </w:pPr>
      <w:r>
        <w:rPr>
          <w:rFonts w:eastAsia="Times New Roman"/>
          <w:sz w:val="24"/>
          <w:szCs w:val="24"/>
        </w:rPr>
        <w:t>Роман «Пармская обитель»</w:t>
      </w:r>
    </w:p>
    <w:p w:rsidR="008E424F" w:rsidRDefault="008E424F" w:rsidP="008E424F">
      <w:pPr>
        <w:spacing w:line="8" w:lineRule="exact"/>
        <w:rPr>
          <w:sz w:val="20"/>
          <w:szCs w:val="20"/>
        </w:rPr>
      </w:pPr>
    </w:p>
    <w:p w:rsidR="008E424F" w:rsidRDefault="008E424F" w:rsidP="008E424F">
      <w:pPr>
        <w:ind w:left="6047"/>
        <w:rPr>
          <w:sz w:val="20"/>
          <w:szCs w:val="20"/>
        </w:rPr>
      </w:pPr>
      <w:r>
        <w:rPr>
          <w:rFonts w:eastAsia="Times New Roman"/>
          <w:b/>
          <w:bCs/>
          <w:sz w:val="24"/>
          <w:szCs w:val="24"/>
        </w:rPr>
        <w:t>Г. Уэллс</w:t>
      </w:r>
    </w:p>
    <w:p w:rsidR="008E424F" w:rsidRDefault="008E424F" w:rsidP="008E424F">
      <w:pPr>
        <w:spacing w:line="233" w:lineRule="auto"/>
        <w:ind w:left="6047"/>
        <w:rPr>
          <w:sz w:val="20"/>
          <w:szCs w:val="20"/>
        </w:rPr>
      </w:pPr>
      <w:r>
        <w:rPr>
          <w:rFonts w:eastAsia="Times New Roman"/>
          <w:sz w:val="24"/>
          <w:szCs w:val="24"/>
        </w:rPr>
        <w:t>Роман «Машина времени»</w:t>
      </w:r>
    </w:p>
    <w:p w:rsidR="008E424F" w:rsidRDefault="008E424F" w:rsidP="008E424F">
      <w:pPr>
        <w:spacing w:line="9" w:lineRule="exact"/>
        <w:rPr>
          <w:sz w:val="20"/>
          <w:szCs w:val="20"/>
        </w:rPr>
      </w:pPr>
    </w:p>
    <w:p w:rsidR="008E424F" w:rsidRDefault="008E424F" w:rsidP="008E424F">
      <w:pPr>
        <w:ind w:left="6047"/>
        <w:rPr>
          <w:sz w:val="20"/>
          <w:szCs w:val="20"/>
        </w:rPr>
      </w:pPr>
      <w:r>
        <w:rPr>
          <w:rFonts w:eastAsia="Times New Roman"/>
          <w:b/>
          <w:bCs/>
          <w:sz w:val="24"/>
          <w:szCs w:val="24"/>
        </w:rPr>
        <w:t>Г. Флобер</w:t>
      </w:r>
    </w:p>
    <w:p w:rsidR="008E424F" w:rsidRDefault="008E424F" w:rsidP="008E424F">
      <w:pPr>
        <w:spacing w:line="233" w:lineRule="auto"/>
        <w:ind w:left="6047"/>
        <w:rPr>
          <w:sz w:val="20"/>
          <w:szCs w:val="20"/>
        </w:rPr>
      </w:pPr>
      <w:r>
        <w:rPr>
          <w:rFonts w:eastAsia="Times New Roman"/>
          <w:sz w:val="24"/>
          <w:szCs w:val="24"/>
        </w:rPr>
        <w:t>Роман «Мадам Бовари»</w:t>
      </w:r>
    </w:p>
    <w:p w:rsidR="008E424F" w:rsidRDefault="008E424F" w:rsidP="008E424F">
      <w:pPr>
        <w:spacing w:line="8" w:lineRule="exact"/>
        <w:rPr>
          <w:sz w:val="20"/>
          <w:szCs w:val="20"/>
        </w:rPr>
      </w:pPr>
    </w:p>
    <w:p w:rsidR="008E424F" w:rsidRDefault="008E424F" w:rsidP="008E424F">
      <w:pPr>
        <w:ind w:left="6047"/>
        <w:rPr>
          <w:sz w:val="20"/>
          <w:szCs w:val="20"/>
        </w:rPr>
      </w:pPr>
      <w:r>
        <w:rPr>
          <w:rFonts w:eastAsia="Times New Roman"/>
          <w:b/>
          <w:bCs/>
          <w:sz w:val="24"/>
          <w:szCs w:val="24"/>
        </w:rPr>
        <w:t>О. Хаксли</w:t>
      </w:r>
    </w:p>
    <w:p w:rsidR="008E424F" w:rsidRDefault="008E424F" w:rsidP="008E424F">
      <w:pPr>
        <w:spacing w:line="233" w:lineRule="auto"/>
        <w:ind w:left="6047"/>
        <w:rPr>
          <w:sz w:val="20"/>
          <w:szCs w:val="20"/>
        </w:rPr>
      </w:pPr>
      <w:r>
        <w:rPr>
          <w:rFonts w:eastAsia="Times New Roman"/>
          <w:sz w:val="24"/>
          <w:szCs w:val="24"/>
        </w:rPr>
        <w:t>Роман  «О дивный новый мир»,</w:t>
      </w:r>
    </w:p>
    <w:p w:rsidR="008E424F" w:rsidRDefault="008E424F" w:rsidP="008E424F">
      <w:pPr>
        <w:spacing w:line="8" w:lineRule="exact"/>
        <w:rPr>
          <w:sz w:val="20"/>
          <w:szCs w:val="20"/>
        </w:rPr>
      </w:pPr>
    </w:p>
    <w:p w:rsidR="008E424F" w:rsidRDefault="008E424F" w:rsidP="008E424F">
      <w:pPr>
        <w:ind w:left="6047"/>
        <w:rPr>
          <w:sz w:val="20"/>
          <w:szCs w:val="20"/>
        </w:rPr>
      </w:pPr>
      <w:r>
        <w:rPr>
          <w:rFonts w:eastAsia="Times New Roman"/>
          <w:b/>
          <w:bCs/>
          <w:sz w:val="24"/>
          <w:szCs w:val="24"/>
        </w:rPr>
        <w:t>Э. Хемингуэй</w:t>
      </w:r>
    </w:p>
    <w:p w:rsidR="008E424F" w:rsidRDefault="008E424F" w:rsidP="008E424F">
      <w:pPr>
        <w:tabs>
          <w:tab w:val="left" w:pos="7266"/>
          <w:tab w:val="left" w:pos="8326"/>
          <w:tab w:val="left" w:pos="8646"/>
        </w:tabs>
        <w:spacing w:line="233" w:lineRule="auto"/>
        <w:ind w:left="6047"/>
        <w:rPr>
          <w:sz w:val="20"/>
          <w:szCs w:val="20"/>
        </w:rPr>
      </w:pPr>
      <w:r>
        <w:rPr>
          <w:rFonts w:eastAsia="Times New Roman"/>
          <w:sz w:val="24"/>
          <w:szCs w:val="24"/>
        </w:rPr>
        <w:t>Повесть</w:t>
      </w:r>
      <w:r>
        <w:rPr>
          <w:sz w:val="20"/>
          <w:szCs w:val="20"/>
        </w:rPr>
        <w:tab/>
      </w:r>
      <w:r>
        <w:rPr>
          <w:rFonts w:eastAsia="Times New Roman"/>
          <w:sz w:val="24"/>
          <w:szCs w:val="24"/>
        </w:rPr>
        <w:t>«Старик</w:t>
      </w:r>
      <w:r>
        <w:rPr>
          <w:sz w:val="20"/>
          <w:szCs w:val="20"/>
        </w:rPr>
        <w:tab/>
      </w:r>
      <w:r>
        <w:rPr>
          <w:rFonts w:eastAsia="Times New Roman"/>
          <w:sz w:val="24"/>
          <w:szCs w:val="24"/>
        </w:rPr>
        <w:t>и</w:t>
      </w:r>
      <w:r>
        <w:rPr>
          <w:rFonts w:eastAsia="Times New Roman"/>
          <w:sz w:val="24"/>
          <w:szCs w:val="24"/>
        </w:rPr>
        <w:tab/>
        <w:t>море»,</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sz w:val="24"/>
          <w:szCs w:val="24"/>
        </w:rPr>
        <w:t>роман «Прощай, оружие»</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А. Франк</w:t>
      </w:r>
    </w:p>
    <w:p w:rsidR="008E424F" w:rsidRDefault="008E424F" w:rsidP="008E424F">
      <w:pPr>
        <w:spacing w:line="237" w:lineRule="auto"/>
        <w:ind w:left="6047"/>
        <w:rPr>
          <w:sz w:val="20"/>
          <w:szCs w:val="20"/>
        </w:rPr>
      </w:pPr>
      <w:r>
        <w:rPr>
          <w:rFonts w:eastAsia="Times New Roman"/>
          <w:sz w:val="24"/>
          <w:szCs w:val="24"/>
        </w:rPr>
        <w:t>Книга «Дневник Анны Франк»</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Б. Шоу</w:t>
      </w:r>
    </w:p>
    <w:p w:rsidR="008E424F" w:rsidRDefault="008E424F" w:rsidP="008E424F">
      <w:pPr>
        <w:spacing w:line="237" w:lineRule="auto"/>
        <w:ind w:left="6047"/>
        <w:rPr>
          <w:sz w:val="20"/>
          <w:szCs w:val="20"/>
        </w:rPr>
      </w:pPr>
      <w:r>
        <w:rPr>
          <w:rFonts w:eastAsia="Times New Roman"/>
          <w:sz w:val="24"/>
          <w:szCs w:val="24"/>
        </w:rPr>
        <w:t>Пьеса «Пигмалион»</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У. Эко</w:t>
      </w:r>
    </w:p>
    <w:p w:rsidR="008E424F" w:rsidRDefault="008E424F" w:rsidP="008E424F">
      <w:pPr>
        <w:spacing w:line="237" w:lineRule="auto"/>
        <w:ind w:left="6047"/>
        <w:rPr>
          <w:sz w:val="20"/>
          <w:szCs w:val="20"/>
        </w:rPr>
      </w:pPr>
      <w:r>
        <w:rPr>
          <w:rFonts w:eastAsia="Times New Roman"/>
          <w:sz w:val="24"/>
          <w:szCs w:val="24"/>
        </w:rPr>
        <w:t>Роман «Имя Розы»</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b/>
          <w:bCs/>
          <w:sz w:val="24"/>
          <w:szCs w:val="24"/>
        </w:rPr>
        <w:t>Т.С. Элиот</w:t>
      </w:r>
    </w:p>
    <w:p w:rsidR="008E424F" w:rsidRDefault="008E424F" w:rsidP="008E424F">
      <w:pPr>
        <w:spacing w:line="237" w:lineRule="auto"/>
        <w:ind w:left="6047"/>
        <w:rPr>
          <w:sz w:val="20"/>
          <w:szCs w:val="20"/>
        </w:rPr>
      </w:pPr>
      <w:r>
        <w:rPr>
          <w:rFonts w:eastAsia="Times New Roman"/>
          <w:sz w:val="24"/>
          <w:szCs w:val="24"/>
        </w:rPr>
        <w:t>Стихотворения</w:t>
      </w:r>
    </w:p>
    <w:p w:rsidR="008E424F" w:rsidRDefault="008E424F" w:rsidP="008E424F">
      <w:pPr>
        <w:spacing w:line="13" w:lineRule="exact"/>
        <w:rPr>
          <w:sz w:val="20"/>
          <w:szCs w:val="20"/>
        </w:rPr>
      </w:pPr>
    </w:p>
    <w:p w:rsidR="008E424F" w:rsidRDefault="008E424F" w:rsidP="008E424F">
      <w:pPr>
        <w:ind w:left="6047"/>
        <w:rPr>
          <w:sz w:val="20"/>
          <w:szCs w:val="20"/>
        </w:rPr>
      </w:pPr>
      <w:r>
        <w:rPr>
          <w:rFonts w:eastAsia="Times New Roman"/>
          <w:b/>
          <w:bCs/>
          <w:sz w:val="24"/>
          <w:szCs w:val="24"/>
        </w:rPr>
        <w:t>Родная (региональная)</w:t>
      </w:r>
    </w:p>
    <w:p w:rsidR="008E424F" w:rsidRDefault="008E424F" w:rsidP="008E424F">
      <w:pPr>
        <w:spacing w:line="2" w:lineRule="exact"/>
        <w:rPr>
          <w:sz w:val="20"/>
          <w:szCs w:val="20"/>
        </w:rPr>
      </w:pPr>
    </w:p>
    <w:p w:rsidR="008E424F" w:rsidRDefault="008E424F" w:rsidP="008E424F">
      <w:pPr>
        <w:ind w:left="6047"/>
        <w:rPr>
          <w:sz w:val="20"/>
          <w:szCs w:val="20"/>
        </w:rPr>
      </w:pPr>
      <w:r>
        <w:rPr>
          <w:rFonts w:eastAsia="Times New Roman"/>
          <w:b/>
          <w:bCs/>
          <w:sz w:val="24"/>
          <w:szCs w:val="24"/>
        </w:rPr>
        <w:t>литература</w:t>
      </w:r>
    </w:p>
    <w:p w:rsidR="008E424F" w:rsidRDefault="008E424F" w:rsidP="008E424F">
      <w:pPr>
        <w:spacing w:line="233" w:lineRule="auto"/>
        <w:ind w:left="6047"/>
        <w:rPr>
          <w:sz w:val="20"/>
          <w:szCs w:val="20"/>
        </w:rPr>
      </w:pPr>
      <w:r>
        <w:rPr>
          <w:rFonts w:eastAsia="Times New Roman"/>
          <w:sz w:val="24"/>
          <w:szCs w:val="24"/>
        </w:rPr>
        <w:t>Данный раздел списка</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sz w:val="24"/>
          <w:szCs w:val="24"/>
        </w:rPr>
        <w:t>определяется школой в</w:t>
      </w:r>
    </w:p>
    <w:p w:rsidR="008E424F" w:rsidRDefault="008E424F" w:rsidP="008E424F">
      <w:pPr>
        <w:spacing w:line="237" w:lineRule="auto"/>
        <w:ind w:left="6047"/>
        <w:rPr>
          <w:sz w:val="20"/>
          <w:szCs w:val="20"/>
        </w:rPr>
      </w:pPr>
      <w:r>
        <w:rPr>
          <w:rFonts w:eastAsia="Times New Roman"/>
          <w:sz w:val="24"/>
          <w:szCs w:val="24"/>
        </w:rPr>
        <w:t>соответствии с ее региональной</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sz w:val="24"/>
          <w:szCs w:val="24"/>
        </w:rPr>
        <w:t>принадлежностью</w:t>
      </w:r>
    </w:p>
    <w:p w:rsidR="008E424F" w:rsidRDefault="008E424F" w:rsidP="008E424F">
      <w:pPr>
        <w:spacing w:line="281" w:lineRule="exact"/>
        <w:rPr>
          <w:sz w:val="20"/>
          <w:szCs w:val="20"/>
        </w:rPr>
      </w:pPr>
    </w:p>
    <w:p w:rsidR="008E424F" w:rsidRDefault="008E424F" w:rsidP="008E424F">
      <w:pPr>
        <w:ind w:left="6047"/>
        <w:rPr>
          <w:sz w:val="20"/>
          <w:szCs w:val="20"/>
        </w:rPr>
      </w:pPr>
      <w:r>
        <w:rPr>
          <w:rFonts w:eastAsia="Times New Roman"/>
          <w:b/>
          <w:bCs/>
          <w:sz w:val="24"/>
          <w:szCs w:val="24"/>
        </w:rPr>
        <w:t>Литература народов России</w:t>
      </w:r>
    </w:p>
    <w:p w:rsidR="008E424F" w:rsidRDefault="008E424F" w:rsidP="008E424F">
      <w:pPr>
        <w:spacing w:line="237" w:lineRule="auto"/>
        <w:ind w:left="6047"/>
        <w:rPr>
          <w:sz w:val="20"/>
          <w:szCs w:val="20"/>
        </w:rPr>
      </w:pPr>
      <w:r>
        <w:rPr>
          <w:rFonts w:eastAsia="Times New Roman"/>
          <w:b/>
          <w:bCs/>
          <w:sz w:val="24"/>
          <w:szCs w:val="24"/>
        </w:rPr>
        <w:t>Г. Айги, Р. Гамзатов,</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М. Джалиль, М. Карим, Д.</w:t>
      </w:r>
    </w:p>
    <w:p w:rsidR="008E424F" w:rsidRDefault="008E424F" w:rsidP="008E424F">
      <w:pPr>
        <w:spacing w:line="237" w:lineRule="auto"/>
        <w:ind w:left="6047"/>
        <w:rPr>
          <w:sz w:val="20"/>
          <w:szCs w:val="20"/>
        </w:rPr>
      </w:pPr>
      <w:r>
        <w:rPr>
          <w:rFonts w:eastAsia="Times New Roman"/>
          <w:b/>
          <w:bCs/>
          <w:sz w:val="24"/>
          <w:szCs w:val="24"/>
        </w:rPr>
        <w:t>Кугультинов, К. Кулиев,</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b/>
          <w:bCs/>
          <w:sz w:val="24"/>
          <w:szCs w:val="24"/>
        </w:rPr>
        <w:t>Ю. Рытхэу, Г. Тукай,</w:t>
      </w:r>
    </w:p>
    <w:p w:rsidR="008E424F" w:rsidRDefault="008E424F" w:rsidP="008E424F">
      <w:pPr>
        <w:spacing w:line="237" w:lineRule="auto"/>
        <w:ind w:left="6047"/>
        <w:rPr>
          <w:sz w:val="20"/>
          <w:szCs w:val="20"/>
        </w:rPr>
      </w:pPr>
      <w:r>
        <w:rPr>
          <w:rFonts w:eastAsia="Times New Roman"/>
          <w:b/>
          <w:bCs/>
          <w:sz w:val="24"/>
          <w:szCs w:val="24"/>
        </w:rPr>
        <w:t>К. Хетагуров, Ю. Шесталов</w:t>
      </w:r>
    </w:p>
    <w:p w:rsidR="008E424F" w:rsidRDefault="008E424F" w:rsidP="008E424F">
      <w:pPr>
        <w:spacing w:line="238" w:lineRule="auto"/>
        <w:ind w:left="6047"/>
        <w:rPr>
          <w:sz w:val="20"/>
          <w:szCs w:val="20"/>
        </w:rPr>
      </w:pPr>
      <w:r>
        <w:rPr>
          <w:rFonts w:eastAsia="Times New Roman"/>
          <w:sz w:val="24"/>
          <w:szCs w:val="24"/>
        </w:rPr>
        <w:t>(предлагаемый список</w:t>
      </w:r>
    </w:p>
    <w:p w:rsidR="008E424F" w:rsidRDefault="008E424F" w:rsidP="008E424F">
      <w:pPr>
        <w:spacing w:line="238" w:lineRule="auto"/>
        <w:ind w:left="6047"/>
        <w:rPr>
          <w:sz w:val="20"/>
          <w:szCs w:val="20"/>
        </w:rPr>
      </w:pPr>
      <w:r>
        <w:rPr>
          <w:rFonts w:eastAsia="Times New Roman"/>
          <w:sz w:val="24"/>
          <w:szCs w:val="24"/>
        </w:rPr>
        <w:t>произведений является</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sz w:val="24"/>
          <w:szCs w:val="24"/>
        </w:rPr>
        <w:t>примерным и может</w:t>
      </w:r>
    </w:p>
    <w:p w:rsidR="008E424F" w:rsidRDefault="008E424F" w:rsidP="008E424F">
      <w:pPr>
        <w:spacing w:line="237" w:lineRule="auto"/>
        <w:ind w:left="6047"/>
        <w:rPr>
          <w:sz w:val="20"/>
          <w:szCs w:val="20"/>
        </w:rPr>
      </w:pPr>
      <w:r>
        <w:rPr>
          <w:rFonts w:eastAsia="Times New Roman"/>
          <w:sz w:val="24"/>
          <w:szCs w:val="24"/>
        </w:rPr>
        <w:t>варьироваться в разных</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sz w:val="24"/>
          <w:szCs w:val="24"/>
        </w:rPr>
        <w:t>субъектах Российской</w:t>
      </w:r>
    </w:p>
    <w:p w:rsidR="008E424F" w:rsidRDefault="008E424F" w:rsidP="008E424F">
      <w:pPr>
        <w:spacing w:line="237" w:lineRule="auto"/>
        <w:ind w:left="6047"/>
        <w:rPr>
          <w:sz w:val="20"/>
          <w:szCs w:val="20"/>
        </w:rPr>
      </w:pPr>
      <w:r>
        <w:rPr>
          <w:rFonts w:eastAsia="Times New Roman"/>
          <w:sz w:val="24"/>
          <w:szCs w:val="24"/>
        </w:rPr>
        <w:t>Федерации)</w:t>
      </w:r>
    </w:p>
    <w:p w:rsidR="008E424F" w:rsidRDefault="00CE488D" w:rsidP="008E424F">
      <w:pPr>
        <w:spacing w:line="20" w:lineRule="exact"/>
        <w:rPr>
          <w:sz w:val="20"/>
          <w:szCs w:val="20"/>
        </w:rPr>
      </w:pPr>
      <w:r>
        <w:rPr>
          <w:noProof/>
          <w:sz w:val="20"/>
          <w:szCs w:val="20"/>
        </w:rPr>
        <w:pict>
          <v:line id="Shape 121" o:spid="_x0000_s1120" style="position:absolute;z-index:251758592;visibility:visible;mso-wrap-distance-left:0;mso-wrap-distance-right:0" from="-5.75pt,.9pt" to="473.45pt,.9pt" o:allowincell="f" strokeweight=".16931mm"/>
        </w:pict>
      </w:r>
    </w:p>
    <w:p w:rsidR="008E424F" w:rsidRDefault="008E424F" w:rsidP="008E424F">
      <w:pPr>
        <w:spacing w:line="322" w:lineRule="exact"/>
        <w:rPr>
          <w:sz w:val="20"/>
          <w:szCs w:val="20"/>
        </w:rPr>
      </w:pPr>
    </w:p>
    <w:p w:rsidR="008E424F" w:rsidRDefault="008E424F" w:rsidP="008E424F">
      <w:pPr>
        <w:ind w:right="-6"/>
        <w:jc w:val="center"/>
        <w:rPr>
          <w:sz w:val="20"/>
          <w:szCs w:val="20"/>
        </w:rPr>
      </w:pPr>
      <w:r>
        <w:rPr>
          <w:rFonts w:eastAsia="Times New Roman"/>
          <w:b/>
          <w:bCs/>
          <w:sz w:val="28"/>
          <w:szCs w:val="28"/>
        </w:rPr>
        <w:t>Планирование модульного преподавания литературы</w:t>
      </w:r>
    </w:p>
    <w:p w:rsidR="008E424F" w:rsidRDefault="008E424F" w:rsidP="008E424F">
      <w:pPr>
        <w:ind w:right="13"/>
        <w:jc w:val="center"/>
        <w:rPr>
          <w:sz w:val="20"/>
          <w:szCs w:val="20"/>
        </w:rPr>
      </w:pPr>
      <w:r>
        <w:rPr>
          <w:rFonts w:eastAsia="Times New Roman"/>
          <w:b/>
          <w:bCs/>
          <w:sz w:val="28"/>
          <w:szCs w:val="28"/>
        </w:rPr>
        <w:t>на уровне среднего общего образования</w:t>
      </w:r>
    </w:p>
    <w:p w:rsidR="008E424F" w:rsidRDefault="008E424F" w:rsidP="008E424F">
      <w:pPr>
        <w:spacing w:line="332" w:lineRule="exact"/>
        <w:rPr>
          <w:sz w:val="20"/>
          <w:szCs w:val="20"/>
        </w:rPr>
      </w:pPr>
    </w:p>
    <w:p w:rsidR="008E424F" w:rsidRDefault="008E424F" w:rsidP="008E424F">
      <w:pPr>
        <w:spacing w:line="236" w:lineRule="auto"/>
        <w:ind w:left="7" w:firstLine="701"/>
        <w:jc w:val="both"/>
        <w:rPr>
          <w:sz w:val="20"/>
          <w:szCs w:val="20"/>
        </w:rPr>
      </w:pPr>
      <w:r>
        <w:rPr>
          <w:rFonts w:eastAsia="Times New Roman"/>
          <w:sz w:val="28"/>
          <w:szCs w:val="28"/>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w:t>
      </w:r>
    </w:p>
    <w:p w:rsidR="008E424F" w:rsidRDefault="008E424F" w:rsidP="008E424F">
      <w:pPr>
        <w:spacing w:line="20" w:lineRule="exact"/>
        <w:rPr>
          <w:sz w:val="20"/>
          <w:szCs w:val="20"/>
        </w:rPr>
      </w:pPr>
    </w:p>
    <w:p w:rsidR="008E424F" w:rsidRDefault="008E424F" w:rsidP="008F526B">
      <w:pPr>
        <w:numPr>
          <w:ilvl w:val="0"/>
          <w:numId w:val="120"/>
        </w:numPr>
        <w:tabs>
          <w:tab w:val="left" w:pos="285"/>
        </w:tabs>
        <w:spacing w:line="237" w:lineRule="auto"/>
        <w:ind w:left="7" w:hanging="7"/>
        <w:jc w:val="both"/>
        <w:rPr>
          <w:rFonts w:eastAsia="Times New Roman"/>
          <w:sz w:val="28"/>
          <w:szCs w:val="28"/>
        </w:rPr>
      </w:pPr>
      <w:r>
        <w:rPr>
          <w:rFonts w:eastAsia="Times New Roman"/>
          <w:sz w:val="28"/>
          <w:szCs w:val="28"/>
        </w:rPr>
        <w:t>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w:t>
      </w:r>
    </w:p>
    <w:p w:rsidR="008E424F" w:rsidRDefault="008E424F" w:rsidP="008E424F">
      <w:pPr>
        <w:spacing w:line="24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32" w:right="564" w:bottom="269" w:left="1133" w:header="0" w:footer="0" w:gutter="0"/>
          <w:cols w:space="720" w:equalWidth="0">
            <w:col w:w="10207"/>
          </w:cols>
        </w:sectPr>
      </w:pPr>
    </w:p>
    <w:p w:rsidR="008E424F" w:rsidRDefault="008E424F" w:rsidP="008E424F">
      <w:pPr>
        <w:spacing w:line="235" w:lineRule="auto"/>
        <w:ind w:left="7"/>
        <w:jc w:val="both"/>
        <w:rPr>
          <w:sz w:val="20"/>
          <w:szCs w:val="20"/>
        </w:rPr>
      </w:pPr>
      <w:r>
        <w:rPr>
          <w:rFonts w:eastAsia="Times New Roman"/>
          <w:sz w:val="28"/>
          <w:szCs w:val="28"/>
        </w:rPr>
        <w:lastRenderedPageBreak/>
        <w:t>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8E424F" w:rsidRDefault="008E424F" w:rsidP="008E424F">
      <w:pPr>
        <w:spacing w:line="335" w:lineRule="exact"/>
        <w:rPr>
          <w:sz w:val="20"/>
          <w:szCs w:val="20"/>
        </w:rPr>
      </w:pPr>
    </w:p>
    <w:p w:rsidR="008E424F" w:rsidRDefault="008E424F" w:rsidP="008F526B">
      <w:pPr>
        <w:numPr>
          <w:ilvl w:val="0"/>
          <w:numId w:val="121"/>
        </w:numPr>
        <w:tabs>
          <w:tab w:val="left" w:pos="987"/>
        </w:tabs>
        <w:ind w:left="987" w:hanging="276"/>
        <w:rPr>
          <w:rFonts w:eastAsia="Times New Roman"/>
          <w:b/>
          <w:bCs/>
          <w:sz w:val="28"/>
          <w:szCs w:val="28"/>
        </w:rPr>
      </w:pPr>
      <w:r>
        <w:rPr>
          <w:rFonts w:eastAsia="Times New Roman"/>
          <w:b/>
          <w:bCs/>
          <w:sz w:val="28"/>
          <w:szCs w:val="28"/>
        </w:rPr>
        <w:t>Проблемно-тематические блоки</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Личность </w:t>
      </w:r>
      <w:r>
        <w:rPr>
          <w:rFonts w:eastAsia="Times New Roman"/>
          <w:sz w:val="28"/>
          <w:szCs w:val="28"/>
        </w:rPr>
        <w:t>(человек перед судом своей совести,</w:t>
      </w:r>
      <w:r>
        <w:rPr>
          <w:rFonts w:eastAsia="Times New Roman"/>
          <w:b/>
          <w:bCs/>
          <w:sz w:val="28"/>
          <w:szCs w:val="28"/>
        </w:rPr>
        <w:t xml:space="preserve"> </w:t>
      </w:r>
      <w:r>
        <w:rPr>
          <w:rFonts w:eastAsia="Times New Roman"/>
          <w:sz w:val="28"/>
          <w:szCs w:val="28"/>
        </w:rPr>
        <w:t>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Личность и семья </w:t>
      </w:r>
      <w:r>
        <w:rPr>
          <w:rFonts w:eastAsia="Times New Roman"/>
          <w:sz w:val="28"/>
          <w:szCs w:val="28"/>
        </w:rPr>
        <w:t>(место человека в семье и обществе,</w:t>
      </w:r>
      <w:r>
        <w:rPr>
          <w:rFonts w:eastAsia="Times New Roman"/>
          <w:b/>
          <w:bCs/>
          <w:sz w:val="28"/>
          <w:szCs w:val="28"/>
        </w:rPr>
        <w:t xml:space="preserve"> </w:t>
      </w:r>
      <w:r>
        <w:rPr>
          <w:rFonts w:eastAsia="Times New Roman"/>
          <w:sz w:val="28"/>
          <w:szCs w:val="28"/>
        </w:rPr>
        <w:t>семейные и</w:t>
      </w:r>
      <w:r>
        <w:rPr>
          <w:rFonts w:eastAsia="Times New Roman"/>
          <w:b/>
          <w:bCs/>
          <w:sz w:val="28"/>
          <w:szCs w:val="28"/>
        </w:rPr>
        <w:t xml:space="preserve"> </w:t>
      </w:r>
      <w:r>
        <w:rPr>
          <w:rFonts w:eastAsia="Times New Roman"/>
          <w:sz w:val="28"/>
          <w:szCs w:val="28"/>
        </w:rPr>
        <w:t>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Личность – общество – государство </w:t>
      </w:r>
      <w:r>
        <w:rPr>
          <w:rFonts w:eastAsia="Times New Roman"/>
          <w:sz w:val="28"/>
          <w:szCs w:val="28"/>
        </w:rPr>
        <w:t>(влияние социальной среды на личность</w:t>
      </w:r>
      <w:r>
        <w:rPr>
          <w:rFonts w:eastAsia="Times New Roman"/>
          <w:b/>
          <w:bCs/>
          <w:sz w:val="28"/>
          <w:szCs w:val="28"/>
        </w:rPr>
        <w:t xml:space="preserve"> </w:t>
      </w:r>
      <w:r>
        <w:rPr>
          <w:rFonts w:eastAsia="Times New Roman"/>
          <w:sz w:val="28"/>
          <w:szCs w:val="28"/>
        </w:rPr>
        <w:t>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8E424F" w:rsidRDefault="008E424F" w:rsidP="008E424F">
      <w:pPr>
        <w:spacing w:line="10" w:lineRule="exact"/>
        <w:rPr>
          <w:sz w:val="20"/>
          <w:szCs w:val="20"/>
        </w:rPr>
      </w:pPr>
    </w:p>
    <w:p w:rsidR="008E424F" w:rsidRDefault="008E424F" w:rsidP="008E424F">
      <w:pPr>
        <w:ind w:left="707"/>
        <w:rPr>
          <w:sz w:val="20"/>
          <w:szCs w:val="20"/>
        </w:rPr>
      </w:pPr>
      <w:r>
        <w:rPr>
          <w:rFonts w:eastAsia="Times New Roman"/>
          <w:b/>
          <w:bCs/>
          <w:sz w:val="28"/>
          <w:szCs w:val="28"/>
        </w:rPr>
        <w:t xml:space="preserve">Личность – природа – цивилизация </w:t>
      </w:r>
      <w:r>
        <w:rPr>
          <w:rFonts w:eastAsia="Times New Roman"/>
          <w:sz w:val="28"/>
          <w:szCs w:val="28"/>
        </w:rPr>
        <w:t>(человек и природа;</w:t>
      </w:r>
      <w:r>
        <w:rPr>
          <w:rFonts w:eastAsia="Times New Roman"/>
          <w:b/>
          <w:bCs/>
          <w:sz w:val="28"/>
          <w:szCs w:val="28"/>
        </w:rPr>
        <w:t xml:space="preserve"> </w:t>
      </w:r>
      <w:r>
        <w:rPr>
          <w:rFonts w:eastAsia="Times New Roman"/>
          <w:sz w:val="28"/>
          <w:szCs w:val="28"/>
        </w:rPr>
        <w:t>проблемы освоения</w:t>
      </w:r>
    </w:p>
    <w:p w:rsidR="008E424F" w:rsidRDefault="008E424F" w:rsidP="008E424F">
      <w:pPr>
        <w:spacing w:line="15" w:lineRule="exact"/>
        <w:rPr>
          <w:sz w:val="20"/>
          <w:szCs w:val="20"/>
        </w:rPr>
      </w:pPr>
    </w:p>
    <w:p w:rsidR="008E424F" w:rsidRDefault="008E424F" w:rsidP="008F526B">
      <w:pPr>
        <w:numPr>
          <w:ilvl w:val="0"/>
          <w:numId w:val="122"/>
        </w:numPr>
        <w:tabs>
          <w:tab w:val="left" w:pos="357"/>
        </w:tabs>
        <w:spacing w:line="234" w:lineRule="auto"/>
        <w:ind w:left="7" w:right="20" w:hanging="7"/>
        <w:rPr>
          <w:rFonts w:eastAsia="Times New Roman"/>
          <w:sz w:val="28"/>
          <w:szCs w:val="28"/>
        </w:rPr>
      </w:pPr>
      <w:r>
        <w:rPr>
          <w:rFonts w:eastAsia="Times New Roman"/>
          <w:sz w:val="28"/>
          <w:szCs w:val="28"/>
        </w:rPr>
        <w:t>покорения природы; проблемы болезни и смерти; комфорт и духовность; современная цивилизация, ее проблемы и вызовы).</w:t>
      </w:r>
    </w:p>
    <w:p w:rsidR="008E424F" w:rsidRDefault="008E424F" w:rsidP="008E424F">
      <w:pPr>
        <w:ind w:left="707"/>
        <w:rPr>
          <w:rFonts w:eastAsia="Times New Roman"/>
          <w:sz w:val="28"/>
          <w:szCs w:val="28"/>
        </w:rPr>
      </w:pPr>
      <w:r>
        <w:rPr>
          <w:rFonts w:eastAsia="Times New Roman"/>
          <w:b/>
          <w:bCs/>
          <w:sz w:val="28"/>
          <w:szCs w:val="28"/>
        </w:rPr>
        <w:t xml:space="preserve">Личность –  история – современность </w:t>
      </w:r>
      <w:r>
        <w:rPr>
          <w:rFonts w:eastAsia="Times New Roman"/>
          <w:sz w:val="28"/>
          <w:szCs w:val="28"/>
        </w:rPr>
        <w:t>(время  природное  и  историческое;</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8E424F" w:rsidRDefault="008E424F" w:rsidP="008E424F">
      <w:pPr>
        <w:spacing w:line="330" w:lineRule="exact"/>
        <w:rPr>
          <w:sz w:val="20"/>
          <w:szCs w:val="20"/>
        </w:rPr>
      </w:pPr>
    </w:p>
    <w:p w:rsidR="008E424F" w:rsidRDefault="008E424F" w:rsidP="008F526B">
      <w:pPr>
        <w:numPr>
          <w:ilvl w:val="0"/>
          <w:numId w:val="123"/>
        </w:numPr>
        <w:tabs>
          <w:tab w:val="left" w:pos="987"/>
        </w:tabs>
        <w:ind w:left="987" w:hanging="276"/>
        <w:rPr>
          <w:rFonts w:eastAsia="Times New Roman"/>
          <w:b/>
          <w:bCs/>
          <w:sz w:val="28"/>
          <w:szCs w:val="28"/>
        </w:rPr>
      </w:pPr>
      <w:r>
        <w:rPr>
          <w:rFonts w:eastAsia="Times New Roman"/>
          <w:b/>
          <w:bCs/>
          <w:sz w:val="28"/>
          <w:szCs w:val="28"/>
        </w:rPr>
        <w:t>Историко- и теоретико-литературные блоки</w:t>
      </w:r>
    </w:p>
    <w:p w:rsidR="008E424F" w:rsidRDefault="008E424F" w:rsidP="008E424F">
      <w:pPr>
        <w:spacing w:line="1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Литература реализма </w:t>
      </w:r>
      <w:r>
        <w:rPr>
          <w:rFonts w:eastAsia="Times New Roman"/>
          <w:sz w:val="28"/>
          <w:szCs w:val="28"/>
        </w:rPr>
        <w:t>(природное и социальное в человеке;</w:t>
      </w:r>
      <w:r>
        <w:rPr>
          <w:rFonts w:eastAsia="Times New Roman"/>
          <w:b/>
          <w:bCs/>
          <w:sz w:val="28"/>
          <w:szCs w:val="28"/>
        </w:rPr>
        <w:t xml:space="preserve"> </w:t>
      </w:r>
      <w:r>
        <w:rPr>
          <w:rFonts w:eastAsia="Times New Roman"/>
          <w:sz w:val="28"/>
          <w:szCs w:val="28"/>
        </w:rPr>
        <w:t>объективная</w:t>
      </w:r>
      <w:r>
        <w:rPr>
          <w:rFonts w:eastAsia="Times New Roman"/>
          <w:b/>
          <w:bCs/>
          <w:sz w:val="28"/>
          <w:szCs w:val="28"/>
        </w:rPr>
        <w:t xml:space="preserve"> </w:t>
      </w:r>
      <w:r>
        <w:rPr>
          <w:rFonts w:eastAsia="Times New Roman"/>
          <w:sz w:val="28"/>
          <w:szCs w:val="28"/>
        </w:rPr>
        <w:t>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8E424F" w:rsidRDefault="008E424F" w:rsidP="008E424F">
      <w:pPr>
        <w:spacing w:line="2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Литература модернизма </w:t>
      </w:r>
      <w:r>
        <w:rPr>
          <w:rFonts w:eastAsia="Times New Roman"/>
          <w:sz w:val="28"/>
          <w:szCs w:val="28"/>
        </w:rPr>
        <w:t>–</w:t>
      </w:r>
      <w:r>
        <w:rPr>
          <w:rFonts w:eastAsia="Times New Roman"/>
          <w:b/>
          <w:bCs/>
          <w:sz w:val="28"/>
          <w:szCs w:val="28"/>
        </w:rPr>
        <w:t xml:space="preserve"> </w:t>
      </w:r>
      <w:r>
        <w:rPr>
          <w:rFonts w:eastAsia="Times New Roman"/>
          <w:sz w:val="28"/>
          <w:szCs w:val="28"/>
        </w:rPr>
        <w:t>классическая и неклассическая, «высокого</w:t>
      </w:r>
      <w:r>
        <w:rPr>
          <w:rFonts w:eastAsia="Times New Roman"/>
          <w:b/>
          <w:bCs/>
          <w:sz w:val="28"/>
          <w:szCs w:val="28"/>
        </w:rPr>
        <w:t xml:space="preserve"> </w:t>
      </w:r>
      <w:r>
        <w:rPr>
          <w:rFonts w:eastAsia="Times New Roman"/>
          <w:sz w:val="28"/>
          <w:szCs w:val="28"/>
        </w:rPr>
        <w:t>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8E424F" w:rsidRDefault="008E424F" w:rsidP="008E424F">
      <w:pPr>
        <w:spacing w:line="21"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Литература советского времени </w:t>
      </w:r>
      <w:r>
        <w:rPr>
          <w:rFonts w:eastAsia="Times New Roman"/>
          <w:sz w:val="28"/>
          <w:szCs w:val="28"/>
        </w:rPr>
        <w:t>(литература советская,</w:t>
      </w:r>
      <w:r>
        <w:rPr>
          <w:rFonts w:eastAsia="Times New Roman"/>
          <w:b/>
          <w:bCs/>
          <w:sz w:val="28"/>
          <w:szCs w:val="28"/>
        </w:rPr>
        <w:t xml:space="preserve"> </w:t>
      </w:r>
      <w:r>
        <w:rPr>
          <w:rFonts w:eastAsia="Times New Roman"/>
          <w:sz w:val="28"/>
          <w:szCs w:val="28"/>
        </w:rPr>
        <w:t>русского зарубежья,</w:t>
      </w:r>
      <w:r>
        <w:rPr>
          <w:rFonts w:eastAsia="Times New Roman"/>
          <w:b/>
          <w:bCs/>
          <w:sz w:val="28"/>
          <w:szCs w:val="28"/>
        </w:rPr>
        <w:t xml:space="preserve"> </w:t>
      </w:r>
      <w:r>
        <w:rPr>
          <w:rFonts w:eastAsia="Times New Roman"/>
          <w:sz w:val="28"/>
          <w:szCs w:val="28"/>
        </w:rPr>
        <w:t>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Современный литературный процесс </w:t>
      </w:r>
      <w:r>
        <w:rPr>
          <w:rFonts w:eastAsia="Times New Roman"/>
          <w:sz w:val="28"/>
          <w:szCs w:val="28"/>
        </w:rPr>
        <w:t>(литература жанровая и нежанровая;</w:t>
      </w:r>
      <w:r>
        <w:rPr>
          <w:rFonts w:eastAsia="Times New Roman"/>
          <w:b/>
          <w:bCs/>
          <w:sz w:val="28"/>
          <w:szCs w:val="28"/>
        </w:rPr>
        <w:t xml:space="preserve"> </w:t>
      </w:r>
      <w:r>
        <w:rPr>
          <w:rFonts w:eastAsia="Times New Roman"/>
          <w:sz w:val="28"/>
          <w:szCs w:val="28"/>
        </w:rPr>
        <w:t>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8E424F" w:rsidRDefault="008E424F" w:rsidP="008E424F">
      <w:pPr>
        <w:spacing w:line="20"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Литература и другие виды искусства </w:t>
      </w:r>
      <w:r>
        <w:rPr>
          <w:rFonts w:eastAsia="Times New Roman"/>
          <w:sz w:val="28"/>
          <w:szCs w:val="28"/>
        </w:rPr>
        <w:t>(судьба художника в литературе и</w:t>
      </w:r>
      <w:r>
        <w:rPr>
          <w:rFonts w:eastAsia="Times New Roman"/>
          <w:b/>
          <w:bCs/>
          <w:sz w:val="28"/>
          <w:szCs w:val="28"/>
        </w:rPr>
        <w:t xml:space="preserve"> </w:t>
      </w:r>
      <w:r>
        <w:rPr>
          <w:rFonts w:eastAsia="Times New Roman"/>
          <w:sz w:val="28"/>
          <w:szCs w:val="28"/>
        </w:rPr>
        <w:t>тема творчества в литературе, литература и театр, кино, живопись, музыка и др.; интерпретация литературного произведения).</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6" w:lineRule="auto"/>
        <w:ind w:left="7" w:firstLine="701"/>
        <w:jc w:val="both"/>
        <w:rPr>
          <w:sz w:val="20"/>
          <w:szCs w:val="20"/>
        </w:rPr>
      </w:pPr>
      <w:r>
        <w:rPr>
          <w:rFonts w:eastAsia="Times New Roman"/>
          <w:sz w:val="28"/>
          <w:szCs w:val="28"/>
        </w:rPr>
        <w:lastRenderedPageBreak/>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8E424F" w:rsidRDefault="008E424F" w:rsidP="008E424F">
      <w:pPr>
        <w:spacing w:line="2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Родной (русский) язык</w:t>
      </w:r>
    </w:p>
    <w:p w:rsidR="008E424F" w:rsidRDefault="008E424F" w:rsidP="008E424F">
      <w:pPr>
        <w:spacing w:line="236" w:lineRule="auto"/>
        <w:ind w:left="707"/>
        <w:rPr>
          <w:sz w:val="20"/>
          <w:szCs w:val="20"/>
        </w:rPr>
      </w:pPr>
      <w:r>
        <w:rPr>
          <w:rFonts w:eastAsia="Times New Roman"/>
          <w:sz w:val="28"/>
          <w:szCs w:val="28"/>
        </w:rPr>
        <w:t>Раздел 1. Язык и культура</w:t>
      </w:r>
    </w:p>
    <w:p w:rsidR="008E424F" w:rsidRDefault="008E424F" w:rsidP="008E424F">
      <w:pPr>
        <w:spacing w:line="1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8E424F" w:rsidRDefault="008E424F" w:rsidP="008E424F">
      <w:pPr>
        <w:spacing w:line="20"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8E424F" w:rsidRDefault="008E424F" w:rsidP="008E424F">
      <w:pPr>
        <w:spacing w:line="16"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w:t>
      </w:r>
    </w:p>
    <w:p w:rsidR="008E424F" w:rsidRDefault="008E424F" w:rsidP="008E424F">
      <w:pPr>
        <w:spacing w:line="19" w:lineRule="exact"/>
        <w:rPr>
          <w:sz w:val="20"/>
          <w:szCs w:val="20"/>
        </w:rPr>
      </w:pPr>
    </w:p>
    <w:p w:rsidR="008E424F" w:rsidRDefault="008E424F" w:rsidP="008F526B">
      <w:pPr>
        <w:numPr>
          <w:ilvl w:val="0"/>
          <w:numId w:val="124"/>
        </w:numPr>
        <w:tabs>
          <w:tab w:val="left" w:pos="256"/>
        </w:tabs>
        <w:spacing w:line="234" w:lineRule="auto"/>
        <w:ind w:left="7" w:right="20" w:hanging="7"/>
        <w:rPr>
          <w:rFonts w:eastAsia="Times New Roman"/>
          <w:sz w:val="28"/>
          <w:szCs w:val="28"/>
        </w:rPr>
      </w:pPr>
      <w:r>
        <w:rPr>
          <w:rFonts w:eastAsia="Times New Roman"/>
          <w:sz w:val="28"/>
          <w:szCs w:val="28"/>
        </w:rPr>
        <w:t>особенностей национальной культуры народа. Загадки. Метафоричность русской загадки.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07" w:right="20"/>
        <w:rPr>
          <w:rFonts w:eastAsia="Times New Roman"/>
          <w:sz w:val="28"/>
          <w:szCs w:val="28"/>
        </w:rPr>
      </w:pPr>
      <w:r>
        <w:rPr>
          <w:rFonts w:eastAsia="Times New Roman"/>
          <w:sz w:val="28"/>
          <w:szCs w:val="28"/>
        </w:rPr>
        <w:t>Краткая история русской письменности. Создание славянского алфавита. Особенности русской интонации, темпа речи по сравнению с другими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8E424F" w:rsidRDefault="008E424F" w:rsidP="008E424F">
      <w:pPr>
        <w:spacing w:line="1"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Ознакомление с историей и этимологией некоторых слов.</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8E424F" w:rsidRDefault="008E424F" w:rsidP="008E424F">
      <w:pPr>
        <w:spacing w:line="22"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8E424F" w:rsidRDefault="008E424F" w:rsidP="008E424F">
      <w:pPr>
        <w:spacing w:line="24"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Общеизвестные старинные русские города. Происхождение их названий. Краткая история русского литературного языка. Роль церковнославянского</w:t>
      </w:r>
    </w:p>
    <w:p w:rsidR="008E424F" w:rsidRDefault="008E424F" w:rsidP="008E424F">
      <w:pPr>
        <w:spacing w:line="15" w:lineRule="exact"/>
        <w:rPr>
          <w:sz w:val="20"/>
          <w:szCs w:val="20"/>
        </w:rPr>
      </w:pPr>
    </w:p>
    <w:p w:rsidR="008E424F" w:rsidRDefault="008E424F" w:rsidP="008E424F">
      <w:pPr>
        <w:spacing w:line="238" w:lineRule="auto"/>
        <w:jc w:val="both"/>
        <w:rPr>
          <w:sz w:val="20"/>
          <w:szCs w:val="20"/>
        </w:rPr>
      </w:pPr>
      <w:r>
        <w:rPr>
          <w:rFonts w:eastAsia="Times New Roman"/>
          <w:sz w:val="28"/>
          <w:szCs w:val="28"/>
        </w:rPr>
        <w:t>(старославянского)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8E424F" w:rsidRDefault="008E424F" w:rsidP="008E424F">
      <w:pPr>
        <w:spacing w:line="17" w:lineRule="exact"/>
        <w:rPr>
          <w:sz w:val="20"/>
          <w:szCs w:val="20"/>
        </w:rPr>
      </w:pPr>
    </w:p>
    <w:p w:rsidR="008E424F" w:rsidRDefault="008E424F" w:rsidP="008E424F">
      <w:pPr>
        <w:spacing w:line="238" w:lineRule="auto"/>
        <w:ind w:right="20" w:firstLine="710"/>
        <w:jc w:val="both"/>
        <w:rPr>
          <w:sz w:val="20"/>
          <w:szCs w:val="20"/>
        </w:rPr>
      </w:pPr>
      <w:r>
        <w:rPr>
          <w:rFonts w:eastAsia="Times New Roman"/>
          <w:sz w:val="28"/>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8E424F" w:rsidRDefault="008E424F" w:rsidP="008E424F">
      <w:pPr>
        <w:spacing w:line="17"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8E424F" w:rsidRDefault="008E424F" w:rsidP="008E424F">
      <w:pPr>
        <w:spacing w:line="16"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6" w:lineRule="auto"/>
        <w:ind w:right="20"/>
        <w:jc w:val="both"/>
        <w:rPr>
          <w:sz w:val="20"/>
          <w:szCs w:val="20"/>
        </w:rPr>
      </w:pPr>
      <w:r>
        <w:rPr>
          <w:rFonts w:eastAsia="Times New Roman"/>
          <w:sz w:val="28"/>
          <w:szCs w:val="28"/>
        </w:rPr>
        <w:lastRenderedPageBreak/>
        <w:t>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8E424F" w:rsidRDefault="008E424F" w:rsidP="008E424F">
      <w:pPr>
        <w:spacing w:line="2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Лексические заимствования последних десятилетий. Употребление иноязычных слов как проблема культуры речи.</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Иноязычная лексика в разговорной речи, дисплейных текстах, современной публицистике.</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8E424F" w:rsidRDefault="008E424F" w:rsidP="008E424F">
      <w:pPr>
        <w:spacing w:line="1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8E424F" w:rsidRDefault="008E424F" w:rsidP="008E424F">
      <w:pPr>
        <w:spacing w:line="6" w:lineRule="exact"/>
        <w:rPr>
          <w:sz w:val="20"/>
          <w:szCs w:val="20"/>
        </w:rPr>
      </w:pPr>
    </w:p>
    <w:p w:rsidR="008E424F" w:rsidRDefault="008E424F" w:rsidP="008E424F">
      <w:pPr>
        <w:ind w:left="700"/>
        <w:rPr>
          <w:sz w:val="20"/>
          <w:szCs w:val="20"/>
        </w:rPr>
      </w:pPr>
      <w:r>
        <w:rPr>
          <w:rFonts w:eastAsia="Times New Roman"/>
          <w:sz w:val="28"/>
          <w:szCs w:val="28"/>
        </w:rPr>
        <w:t>Раздел 2. Культура речи.</w:t>
      </w:r>
    </w:p>
    <w:p w:rsidR="008E424F" w:rsidRDefault="008E424F" w:rsidP="008E424F">
      <w:pPr>
        <w:spacing w:line="16"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Постоянное и подвижное ударение в именах существительных; именах прилагательных, глаголах.</w:t>
      </w:r>
    </w:p>
    <w:p w:rsidR="008E424F" w:rsidRDefault="008E424F" w:rsidP="008E424F">
      <w:pPr>
        <w:spacing w:line="16"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Омографы: ударение как маркёр смысла слова: пАрить — парИть, рОжки — рожкИ, пОлки — полкИ, Атлас — атлАс.</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Роль звукописи в художественном тексте.</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Pr="00D60BD7" w:rsidRDefault="008E424F" w:rsidP="008E424F">
      <w:pPr>
        <w:spacing w:line="248" w:lineRule="auto"/>
        <w:ind w:left="7" w:right="20" w:firstLine="710"/>
        <w:jc w:val="both"/>
        <w:rPr>
          <w:sz w:val="28"/>
          <w:szCs w:val="28"/>
        </w:rPr>
      </w:pPr>
      <w:r w:rsidRPr="00D60BD7">
        <w:rPr>
          <w:rFonts w:eastAsia="Times New Roman"/>
          <w:sz w:val="28"/>
          <w:szCs w:val="28"/>
        </w:rPr>
        <w:lastRenderedPageBreak/>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w:t>
      </w:r>
      <w:r>
        <w:rPr>
          <w:sz w:val="28"/>
          <w:szCs w:val="28"/>
        </w:rPr>
        <w:t xml:space="preserve"> в </w:t>
      </w:r>
      <w:r w:rsidRPr="00D60BD7">
        <w:rPr>
          <w:rFonts w:eastAsia="Times New Roman"/>
          <w:sz w:val="28"/>
          <w:szCs w:val="28"/>
        </w:rPr>
        <w:t>глаголах; ударение в формах глагола прошедшего времени</w:t>
      </w:r>
      <w:r>
        <w:rPr>
          <w:rFonts w:eastAsia="Times New Roman"/>
          <w:sz w:val="28"/>
          <w:szCs w:val="28"/>
        </w:rPr>
        <w:t>; ударение в возвратных глаголах в формах прошедшего времени м.р.; ударение в формах глаголов II спр. На</w:t>
      </w:r>
      <w:r>
        <w:rPr>
          <w:sz w:val="28"/>
          <w:szCs w:val="28"/>
        </w:rPr>
        <w:t xml:space="preserve"> </w:t>
      </w:r>
      <w:r>
        <w:rPr>
          <w:rFonts w:eastAsia="Times New Roman"/>
          <w:sz w:val="28"/>
          <w:szCs w:val="28"/>
        </w:rPr>
        <w:t>–ить; глаголы звонить, включить и др. Варианты ударения внутри нормы: баловать – баловать, обеспечение – обеспечение.</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8E424F" w:rsidRDefault="008E424F" w:rsidP="008E424F">
      <w:pPr>
        <w:spacing w:line="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Типичные акцентологические ошибки в современной речи.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Активные процессы в области произношения и ударения. Отражение произносительных вариантов в современных орфоэпических словарях.</w:t>
      </w:r>
    </w:p>
    <w:p w:rsidR="008E424F" w:rsidRDefault="008E424F" w:rsidP="008E424F">
      <w:pPr>
        <w:ind w:left="707"/>
        <w:rPr>
          <w:rFonts w:eastAsia="Times New Roman"/>
          <w:sz w:val="28"/>
          <w:szCs w:val="28"/>
        </w:rPr>
      </w:pPr>
      <w:r>
        <w:rPr>
          <w:rFonts w:eastAsia="Times New Roman"/>
          <w:sz w:val="28"/>
          <w:szCs w:val="28"/>
        </w:rPr>
        <w:t>Нарушение орфоэпической нормы как художественный приём.</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right="20" w:firstLine="710"/>
        <w:jc w:val="both"/>
        <w:rPr>
          <w:rFonts w:eastAsia="Times New Roman"/>
          <w:sz w:val="28"/>
          <w:szCs w:val="28"/>
        </w:rPr>
      </w:pPr>
      <w:r>
        <w:rPr>
          <w:rFonts w:eastAsia="Times New Roman"/>
          <w:sz w:val="28"/>
          <w:szCs w:val="28"/>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jc w:val="both"/>
        <w:rPr>
          <w:rFonts w:eastAsia="Times New Roman"/>
          <w:sz w:val="28"/>
          <w:szCs w:val="28"/>
        </w:rPr>
      </w:pPr>
      <w:r>
        <w:rPr>
          <w:rFonts w:eastAsia="Times New Roman"/>
          <w:sz w:val="28"/>
          <w:szCs w:val="28"/>
        </w:rPr>
        <w:t>—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Синонимы и точность речи. Смысловые‚ стилистические особенности употребления синонимов.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Антонимы и точность речи. Смысловые‚ стилистические особенности употребления антонимов.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Лексические омонимы и точность речи. Смысловые‚ стилистические особенности употребления лексических омонимов.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rPr>
          <w:rFonts w:eastAsia="Times New Roman"/>
          <w:sz w:val="28"/>
          <w:szCs w:val="28"/>
        </w:rPr>
      </w:pPr>
      <w:r>
        <w:rPr>
          <w:rFonts w:eastAsia="Times New Roman"/>
          <w:sz w:val="28"/>
          <w:szCs w:val="28"/>
        </w:rPr>
        <w:t>Типичные речевые ошибки‚ связанные с употреблением синонимов‚ антонимов и лексических омонимов в речи.</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Паронимы и точность речи. Смысловые различия, характер лексической сочетаемости, способы управления, функционально-стилевая окраска и</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jc w:val="both"/>
        <w:rPr>
          <w:sz w:val="20"/>
          <w:szCs w:val="20"/>
        </w:rPr>
      </w:pPr>
      <w:r>
        <w:rPr>
          <w:rFonts w:eastAsia="Times New Roman"/>
          <w:sz w:val="28"/>
          <w:szCs w:val="28"/>
        </w:rPr>
        <w:lastRenderedPageBreak/>
        <w:t>употребление паронимов в речи. Типичные речевые ошибки‚ связанные с употреблением паронимов в речи.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8E424F" w:rsidRDefault="008E424F" w:rsidP="008E424F">
      <w:pPr>
        <w:spacing w:line="17"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8E424F" w:rsidRDefault="008E424F" w:rsidP="008E424F">
      <w:pPr>
        <w:spacing w:line="19"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Речевая избыточность и точность. Тавтология. Плеоназм. Типичные ошибки‚ связанные с речевой избыточностью.</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Современные толковые словари. Отражение вариантов лексической нормы в современных словарях. Словарные пометы.</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w:t>
      </w:r>
    </w:p>
    <w:p w:rsidR="008E424F" w:rsidRDefault="008E424F" w:rsidP="008E424F">
      <w:pPr>
        <w:spacing w:line="19" w:lineRule="exact"/>
        <w:rPr>
          <w:sz w:val="20"/>
          <w:szCs w:val="20"/>
        </w:rPr>
      </w:pPr>
    </w:p>
    <w:p w:rsidR="008E424F" w:rsidRDefault="008E424F" w:rsidP="008E424F">
      <w:pPr>
        <w:spacing w:line="235" w:lineRule="auto"/>
        <w:jc w:val="both"/>
        <w:rPr>
          <w:sz w:val="20"/>
          <w:szCs w:val="20"/>
        </w:rPr>
      </w:pPr>
      <w:r>
        <w:rPr>
          <w:rFonts w:eastAsia="Times New Roman"/>
          <w:sz w:val="28"/>
          <w:szCs w:val="28"/>
        </w:rPr>
        <w:t>–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39"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left="7" w:firstLine="710"/>
        <w:jc w:val="both"/>
        <w:rPr>
          <w:sz w:val="20"/>
          <w:szCs w:val="20"/>
        </w:rPr>
      </w:pPr>
      <w:r>
        <w:rPr>
          <w:rFonts w:eastAsia="Times New Roman"/>
          <w:sz w:val="28"/>
          <w:szCs w:val="28"/>
        </w:rPr>
        <w:lastRenderedPageBreak/>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8E424F" w:rsidRDefault="008E424F" w:rsidP="008E424F">
      <w:pPr>
        <w:spacing w:line="19"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8E424F" w:rsidRDefault="008E424F" w:rsidP="008E424F">
      <w:pPr>
        <w:spacing w:line="16"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8E424F" w:rsidRDefault="008E424F" w:rsidP="008E424F">
      <w:pPr>
        <w:spacing w:line="17"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8E424F" w:rsidRDefault="008E424F" w:rsidP="008E424F">
      <w:pPr>
        <w:spacing w:line="17"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w:t>
      </w:r>
    </w:p>
    <w:p w:rsidR="008E424F" w:rsidRDefault="008E424F" w:rsidP="008E424F">
      <w:pPr>
        <w:spacing w:line="22" w:lineRule="exact"/>
        <w:rPr>
          <w:sz w:val="20"/>
          <w:szCs w:val="20"/>
        </w:rPr>
      </w:pPr>
    </w:p>
    <w:p w:rsidR="008E424F" w:rsidRDefault="008E424F" w:rsidP="008F526B">
      <w:pPr>
        <w:numPr>
          <w:ilvl w:val="0"/>
          <w:numId w:val="125"/>
        </w:numPr>
        <w:tabs>
          <w:tab w:val="left" w:pos="237"/>
        </w:tabs>
        <w:spacing w:line="234" w:lineRule="auto"/>
        <w:ind w:left="7" w:right="20" w:hanging="7"/>
        <w:rPr>
          <w:rFonts w:eastAsia="Times New Roman"/>
          <w:sz w:val="28"/>
          <w:szCs w:val="28"/>
        </w:rPr>
      </w:pPr>
      <w:r>
        <w:rPr>
          <w:rFonts w:eastAsia="Times New Roman"/>
          <w:sz w:val="28"/>
          <w:szCs w:val="28"/>
        </w:rPr>
        <w:t>числительными два, три, четыре (два новых стола, две молодых женщины и две молодые женщины).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Нормы построения словосочетаний по типу согласования (маршрутное такси, обеих сестер – обоих братьев).</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w:t>
      </w:r>
    </w:p>
    <w:p w:rsidR="008E424F" w:rsidRDefault="008E424F" w:rsidP="008E424F">
      <w:pPr>
        <w:spacing w:line="22"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 приехать с Урала). Нагромождение одних и тех же падежных форм, в частности родительного и творительного падежа.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Нормы употребления причастных и деепричастных оборотов‚ предложений с косвенной речью.</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Типичные ошибки в построении сложных предложений: постановка рядом двух однозначных союзов (но и однако, что и будто, что и как будто)‚ повторение</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jc w:val="both"/>
        <w:rPr>
          <w:sz w:val="20"/>
          <w:szCs w:val="20"/>
        </w:rPr>
      </w:pPr>
      <w:r>
        <w:rPr>
          <w:rFonts w:eastAsia="Times New Roman"/>
          <w:sz w:val="28"/>
          <w:szCs w:val="28"/>
        </w:rPr>
        <w:lastRenderedPageBreak/>
        <w:t>частицы бы в предложениях с союзами чтобы и если бы‚ введение в сложное предложение лишних указательных местоимений.</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Отражение вариантов грамматической нормы в современных грамматических словарях и справочниках. Словарные пометы.</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Речевой этикет</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8E424F" w:rsidRDefault="008E424F" w:rsidP="008E424F">
      <w:pPr>
        <w:spacing w:line="2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8E424F" w:rsidRDefault="008E424F" w:rsidP="008E424F">
      <w:pPr>
        <w:spacing w:line="24"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8E424F" w:rsidRDefault="008E424F" w:rsidP="008E424F">
      <w:pPr>
        <w:spacing w:line="19" w:lineRule="exact"/>
        <w:rPr>
          <w:sz w:val="20"/>
          <w:szCs w:val="20"/>
        </w:rPr>
      </w:pPr>
    </w:p>
    <w:p w:rsidR="008E424F" w:rsidRDefault="008E424F" w:rsidP="008E424F">
      <w:pPr>
        <w:spacing w:line="238" w:lineRule="auto"/>
        <w:ind w:right="20" w:firstLine="710"/>
        <w:jc w:val="both"/>
        <w:rPr>
          <w:sz w:val="20"/>
          <w:szCs w:val="20"/>
        </w:rPr>
      </w:pPr>
      <w:r>
        <w:rPr>
          <w:rFonts w:eastAsia="Times New Roman"/>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8E424F" w:rsidRDefault="008E424F" w:rsidP="008E424F">
      <w:pPr>
        <w:spacing w:line="17"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8E424F" w:rsidRDefault="008E424F" w:rsidP="008E424F">
      <w:pPr>
        <w:spacing w:line="19" w:lineRule="exact"/>
        <w:rPr>
          <w:sz w:val="20"/>
          <w:szCs w:val="20"/>
        </w:rPr>
      </w:pPr>
    </w:p>
    <w:p w:rsidR="008E424F" w:rsidRDefault="008E424F" w:rsidP="008E424F">
      <w:pPr>
        <w:spacing w:line="245" w:lineRule="auto"/>
        <w:ind w:left="700" w:right="4280"/>
        <w:rPr>
          <w:sz w:val="20"/>
          <w:szCs w:val="20"/>
        </w:rPr>
      </w:pPr>
      <w:r>
        <w:rPr>
          <w:rFonts w:eastAsia="Times New Roman"/>
          <w:sz w:val="27"/>
          <w:szCs w:val="27"/>
        </w:rPr>
        <w:t>Раздел 3. Речь. Речевая деятельность. Текст Язык и речь. Виды речевой деятельности</w:t>
      </w:r>
    </w:p>
    <w:p w:rsidR="008E424F" w:rsidRDefault="008E424F" w:rsidP="008E424F">
      <w:pPr>
        <w:spacing w:line="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8E424F" w:rsidRDefault="008E424F" w:rsidP="008E424F">
      <w:pPr>
        <w:ind w:left="700"/>
        <w:rPr>
          <w:sz w:val="20"/>
          <w:szCs w:val="20"/>
        </w:rPr>
      </w:pPr>
      <w:r>
        <w:rPr>
          <w:rFonts w:eastAsia="Times New Roman"/>
          <w:sz w:val="28"/>
          <w:szCs w:val="28"/>
        </w:rPr>
        <w:t>Интонация и жесты. Формы речи: монолог и диалог.</w:t>
      </w:r>
    </w:p>
    <w:p w:rsidR="008E424F" w:rsidRDefault="008E424F" w:rsidP="008E424F">
      <w:pPr>
        <w:spacing w:line="15"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Эффективные приёмы чтения. Предтекстовый, текстовый и послетекстовый этапы работы.</w:t>
      </w:r>
    </w:p>
    <w:p w:rsidR="008E424F" w:rsidRDefault="008E424F" w:rsidP="008E424F">
      <w:pPr>
        <w:spacing w:line="18"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F526B">
      <w:pPr>
        <w:numPr>
          <w:ilvl w:val="0"/>
          <w:numId w:val="126"/>
        </w:numPr>
        <w:tabs>
          <w:tab w:val="left" w:pos="290"/>
        </w:tabs>
        <w:spacing w:line="234" w:lineRule="auto"/>
        <w:ind w:left="7" w:right="20" w:hanging="7"/>
        <w:rPr>
          <w:rFonts w:eastAsia="Times New Roman"/>
          <w:sz w:val="28"/>
          <w:szCs w:val="28"/>
        </w:rPr>
      </w:pPr>
      <w:r>
        <w:rPr>
          <w:rFonts w:eastAsia="Times New Roman"/>
          <w:sz w:val="28"/>
          <w:szCs w:val="28"/>
        </w:rPr>
        <w:lastRenderedPageBreak/>
        <w:t>др., сохранение инициативы в диалоге, уклонение от инициативы, завершение диалога и др.</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Эффективные приёмы слушания. Предтекстовый, текстовый и послетекстовый этапы работы.</w:t>
      </w:r>
    </w:p>
    <w:p w:rsidR="008E424F" w:rsidRDefault="008E424F" w:rsidP="008E424F">
      <w:pPr>
        <w:spacing w:line="20" w:lineRule="exact"/>
        <w:rPr>
          <w:rFonts w:eastAsia="Times New Roman"/>
          <w:sz w:val="28"/>
          <w:szCs w:val="28"/>
        </w:rPr>
      </w:pPr>
    </w:p>
    <w:p w:rsidR="008E424F" w:rsidRDefault="008E424F" w:rsidP="008E424F">
      <w:pPr>
        <w:spacing w:line="234" w:lineRule="auto"/>
        <w:ind w:left="707" w:right="20"/>
        <w:rPr>
          <w:rFonts w:eastAsia="Times New Roman"/>
          <w:sz w:val="28"/>
          <w:szCs w:val="28"/>
        </w:rPr>
      </w:pPr>
      <w:r>
        <w:rPr>
          <w:rFonts w:eastAsia="Times New Roman"/>
          <w:sz w:val="28"/>
          <w:szCs w:val="28"/>
        </w:rPr>
        <w:t>Основные методы, способы и средства получения, переработки информации. Русский язык в Интернете. Правила информационной безопасности при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07" w:right="2360" w:hanging="710"/>
        <w:rPr>
          <w:rFonts w:eastAsia="Times New Roman"/>
          <w:sz w:val="28"/>
          <w:szCs w:val="28"/>
        </w:rPr>
      </w:pPr>
      <w:r>
        <w:rPr>
          <w:rFonts w:eastAsia="Times New Roman"/>
          <w:sz w:val="28"/>
          <w:szCs w:val="28"/>
        </w:rPr>
        <w:t>общении в социальных сетях. Контактное и дистантное общение. Текст как единица языка и речи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sz w:val="28"/>
          <w:szCs w:val="28"/>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Текст, тематическое единство текста. Тексты описательного типа: определение, дефиниция, собственно описание, пояснение.</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Виды преобразования текстов: аннотация, конспект. Использование графиков, диаграмм, схем для представления информации.</w:t>
      </w:r>
    </w:p>
    <w:p w:rsidR="008E424F" w:rsidRDefault="008E424F" w:rsidP="008E424F">
      <w:pPr>
        <w:spacing w:line="18" w:lineRule="exact"/>
        <w:rPr>
          <w:rFonts w:eastAsia="Times New Roman"/>
          <w:sz w:val="28"/>
          <w:szCs w:val="28"/>
        </w:rPr>
      </w:pPr>
    </w:p>
    <w:p w:rsidR="008E424F" w:rsidRDefault="008E424F" w:rsidP="008E424F">
      <w:pPr>
        <w:spacing w:line="245" w:lineRule="auto"/>
        <w:ind w:left="707" w:right="4740"/>
        <w:jc w:val="both"/>
        <w:rPr>
          <w:rFonts w:eastAsia="Times New Roman"/>
          <w:sz w:val="28"/>
          <w:szCs w:val="28"/>
        </w:rPr>
      </w:pPr>
      <w:r>
        <w:rPr>
          <w:rFonts w:eastAsia="Times New Roman"/>
          <w:sz w:val="27"/>
          <w:szCs w:val="27"/>
        </w:rPr>
        <w:t>Функциональные разновидности языка Функциональные разновидности языка.</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Разговорная речь. Просьба, извинение как жанры разговорной речи. Официально-деловой стиль. Объявление (устное и письменное).</w:t>
      </w:r>
    </w:p>
    <w:p w:rsidR="008E424F" w:rsidRDefault="008E424F" w:rsidP="008E424F">
      <w:pPr>
        <w:spacing w:line="15" w:lineRule="exact"/>
        <w:rPr>
          <w:rFonts w:eastAsia="Times New Roman"/>
          <w:sz w:val="28"/>
          <w:szCs w:val="28"/>
        </w:rPr>
      </w:pPr>
    </w:p>
    <w:p w:rsidR="008E424F" w:rsidRDefault="008E424F" w:rsidP="008E424F">
      <w:pPr>
        <w:spacing w:line="236" w:lineRule="auto"/>
        <w:ind w:left="707" w:right="20"/>
        <w:rPr>
          <w:rFonts w:eastAsia="Times New Roman"/>
          <w:sz w:val="28"/>
          <w:szCs w:val="28"/>
        </w:rPr>
      </w:pPr>
      <w:r>
        <w:rPr>
          <w:rFonts w:eastAsia="Times New Roman"/>
          <w:sz w:val="28"/>
          <w:szCs w:val="28"/>
        </w:rPr>
        <w:t>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Особенности языка сказки (сравнения, синонимы, антонимы, слова с уменьшительными суффиксами и т.д.).</w:t>
      </w:r>
    </w:p>
    <w:p w:rsidR="008E424F" w:rsidRDefault="008E424F" w:rsidP="008E424F">
      <w:pPr>
        <w:ind w:left="707"/>
        <w:rPr>
          <w:rFonts w:eastAsia="Times New Roman"/>
          <w:sz w:val="28"/>
          <w:szCs w:val="28"/>
        </w:rPr>
      </w:pPr>
      <w:r>
        <w:rPr>
          <w:rFonts w:eastAsia="Times New Roman"/>
          <w:sz w:val="28"/>
          <w:szCs w:val="28"/>
        </w:rPr>
        <w:t>Разговорная речь. Рассказ о событии, «бывальщины».</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8E424F" w:rsidRDefault="008E424F" w:rsidP="008E424F">
      <w:pPr>
        <w:spacing w:line="3"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Публицистический стиль. Устное выступление.</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00" w:right="20"/>
        <w:rPr>
          <w:sz w:val="20"/>
          <w:szCs w:val="20"/>
        </w:rPr>
      </w:pPr>
      <w:r>
        <w:rPr>
          <w:rFonts w:eastAsia="Times New Roman"/>
          <w:sz w:val="28"/>
          <w:szCs w:val="28"/>
        </w:rPr>
        <w:lastRenderedPageBreak/>
        <w:t>Язык художественной литературы. Описание внешности человека. Разговорная речь. Беседа. Спор, виды споров. Правила поведения в споре, как</w:t>
      </w:r>
    </w:p>
    <w:p w:rsidR="008E424F" w:rsidRDefault="008E424F" w:rsidP="008E424F">
      <w:pPr>
        <w:spacing w:line="15" w:lineRule="exact"/>
        <w:rPr>
          <w:sz w:val="20"/>
          <w:szCs w:val="20"/>
        </w:rPr>
      </w:pPr>
    </w:p>
    <w:p w:rsidR="008E424F" w:rsidRDefault="008E424F" w:rsidP="008E424F">
      <w:pPr>
        <w:spacing w:line="237" w:lineRule="auto"/>
        <w:ind w:right="20"/>
        <w:jc w:val="both"/>
        <w:rPr>
          <w:sz w:val="20"/>
          <w:szCs w:val="20"/>
        </w:rPr>
      </w:pPr>
      <w:r>
        <w:rPr>
          <w:rFonts w:eastAsia="Times New Roman"/>
          <w:sz w:val="28"/>
          <w:szCs w:val="28"/>
        </w:rPr>
        <w:t>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w:t>
      </w:r>
    </w:p>
    <w:p w:rsidR="008E424F" w:rsidRDefault="008E424F" w:rsidP="008E424F">
      <w:pPr>
        <w:spacing w:line="16"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8E424F" w:rsidRDefault="008E424F" w:rsidP="008E424F">
      <w:pPr>
        <w:spacing w:line="19"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Разговорная речь. Самохарактеристика, самопрезентация, поздравление. Научный стиль речи. Специфика оформления текста как результата проектной</w:t>
      </w:r>
    </w:p>
    <w:p w:rsidR="008E424F" w:rsidRDefault="008E424F" w:rsidP="008E424F">
      <w:pPr>
        <w:spacing w:line="16" w:lineRule="exact"/>
        <w:rPr>
          <w:sz w:val="20"/>
          <w:szCs w:val="20"/>
        </w:rPr>
      </w:pPr>
    </w:p>
    <w:p w:rsidR="008E424F" w:rsidRDefault="008E424F" w:rsidP="008E424F">
      <w:pPr>
        <w:spacing w:line="235" w:lineRule="auto"/>
        <w:jc w:val="both"/>
        <w:rPr>
          <w:sz w:val="20"/>
          <w:szCs w:val="20"/>
        </w:rPr>
      </w:pPr>
      <w:r>
        <w:rPr>
          <w:rFonts w:eastAsia="Times New Roman"/>
          <w:sz w:val="28"/>
          <w:szCs w:val="28"/>
        </w:rPr>
        <w:t>(исследовательской)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8E424F" w:rsidRDefault="008E424F" w:rsidP="008E424F">
      <w:pPr>
        <w:spacing w:line="19"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Язык художественной литературы. Сочинение в жанре письма другу (в том числе электронного), страницы дневника и т.д. Разговорная речь. Анекдот, шутка.</w:t>
      </w:r>
    </w:p>
    <w:p w:rsidR="008E424F" w:rsidRDefault="008E424F" w:rsidP="008E424F">
      <w:pPr>
        <w:spacing w:line="15"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8E424F" w:rsidRDefault="008E424F" w:rsidP="008E424F">
      <w:pPr>
        <w:spacing w:line="1" w:lineRule="exact"/>
        <w:rPr>
          <w:sz w:val="20"/>
          <w:szCs w:val="20"/>
        </w:rPr>
      </w:pPr>
    </w:p>
    <w:p w:rsidR="008E424F" w:rsidRDefault="008E424F" w:rsidP="008E424F">
      <w:pPr>
        <w:ind w:left="700"/>
        <w:rPr>
          <w:sz w:val="20"/>
          <w:szCs w:val="20"/>
        </w:rPr>
      </w:pPr>
      <w:r>
        <w:rPr>
          <w:rFonts w:eastAsia="Times New Roman"/>
          <w:sz w:val="28"/>
          <w:szCs w:val="28"/>
        </w:rPr>
        <w:t>Публицистический стиль. Проблемный очерк.</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Язык художественной литературы. Диалогичность в художественном произведении. Текст и интертекст. Афоризмы. Прецедентные тексты.</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Родная (русская) литература</w:t>
      </w:r>
    </w:p>
    <w:p w:rsidR="008E424F" w:rsidRDefault="008E424F" w:rsidP="008E424F">
      <w:pPr>
        <w:spacing w:line="332" w:lineRule="exact"/>
        <w:rPr>
          <w:sz w:val="20"/>
          <w:szCs w:val="20"/>
        </w:rPr>
      </w:pPr>
    </w:p>
    <w:p w:rsidR="008E424F" w:rsidRDefault="008E424F" w:rsidP="008F526B">
      <w:pPr>
        <w:numPr>
          <w:ilvl w:val="0"/>
          <w:numId w:val="127"/>
        </w:numPr>
        <w:tabs>
          <w:tab w:val="left" w:pos="1089"/>
        </w:tabs>
        <w:spacing w:line="234" w:lineRule="auto"/>
        <w:ind w:right="20" w:firstLine="704"/>
        <w:rPr>
          <w:rFonts w:eastAsia="Times New Roman"/>
          <w:sz w:val="28"/>
          <w:szCs w:val="28"/>
        </w:rPr>
      </w:pPr>
      <w:r>
        <w:rPr>
          <w:rFonts w:eastAsia="Times New Roman"/>
          <w:sz w:val="28"/>
          <w:szCs w:val="28"/>
        </w:rPr>
        <w:t>Мифы об искусстве «Аполлон и музы», «Дедал и Икар», «Кипарис», «Орфей в подземном царстве»</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Русские пословицы из собрания В. И. Даля</w:t>
      </w:r>
    </w:p>
    <w:p w:rsidR="008E424F" w:rsidRDefault="008E424F" w:rsidP="008E424F">
      <w:pPr>
        <w:spacing w:line="15" w:lineRule="exact"/>
        <w:rPr>
          <w:rFonts w:eastAsia="Times New Roman"/>
          <w:sz w:val="28"/>
          <w:szCs w:val="28"/>
        </w:rPr>
      </w:pPr>
    </w:p>
    <w:p w:rsidR="008E424F" w:rsidRDefault="008E424F" w:rsidP="008F526B">
      <w:pPr>
        <w:numPr>
          <w:ilvl w:val="0"/>
          <w:numId w:val="127"/>
        </w:numPr>
        <w:tabs>
          <w:tab w:val="left" w:pos="1032"/>
        </w:tabs>
        <w:spacing w:line="234" w:lineRule="auto"/>
        <w:ind w:firstLine="704"/>
        <w:rPr>
          <w:rFonts w:eastAsia="Times New Roman"/>
          <w:sz w:val="28"/>
          <w:szCs w:val="28"/>
        </w:rPr>
      </w:pPr>
      <w:r>
        <w:rPr>
          <w:rFonts w:eastAsia="Times New Roman"/>
          <w:sz w:val="28"/>
          <w:szCs w:val="28"/>
        </w:rPr>
        <w:t>Русские народные сказки «Царевна-лягушка», «Жена-доказчица», «Лиса и журавль»</w:t>
      </w:r>
    </w:p>
    <w:p w:rsidR="008E424F" w:rsidRDefault="008E424F" w:rsidP="008E424F">
      <w:pPr>
        <w:spacing w:line="4" w:lineRule="exact"/>
        <w:rPr>
          <w:rFonts w:eastAsia="Times New Roman"/>
          <w:sz w:val="28"/>
          <w:szCs w:val="28"/>
        </w:rPr>
      </w:pP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А. Погорельский «Черная курица, или Подземные жители»</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Х. К. Андерсен «Снежная королева»</w:t>
      </w:r>
    </w:p>
    <w:p w:rsidR="008E424F" w:rsidRDefault="008E424F" w:rsidP="008E424F">
      <w:pPr>
        <w:spacing w:line="14" w:lineRule="exact"/>
        <w:rPr>
          <w:rFonts w:eastAsia="Times New Roman"/>
          <w:sz w:val="28"/>
          <w:szCs w:val="28"/>
        </w:rPr>
      </w:pPr>
    </w:p>
    <w:p w:rsidR="008E424F" w:rsidRDefault="008E424F" w:rsidP="008F526B">
      <w:pPr>
        <w:numPr>
          <w:ilvl w:val="0"/>
          <w:numId w:val="127"/>
        </w:numPr>
        <w:tabs>
          <w:tab w:val="left" w:pos="1065"/>
        </w:tabs>
        <w:spacing w:line="234" w:lineRule="auto"/>
        <w:ind w:right="20" w:firstLine="704"/>
        <w:rPr>
          <w:rFonts w:eastAsia="Times New Roman"/>
          <w:sz w:val="28"/>
          <w:szCs w:val="28"/>
        </w:rPr>
      </w:pPr>
      <w:r>
        <w:rPr>
          <w:rFonts w:eastAsia="Times New Roman"/>
          <w:sz w:val="28"/>
          <w:szCs w:val="28"/>
        </w:rPr>
        <w:t>Древнерусские летописи. «Предание об основании Киева», «Сказание о юноше-кожемяке», «Сказание о белгородском киселе»</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Легенды и мифы народов Ханты и Манси</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Русская литература. Устное народное творчество. Легенды, предания Урала</w:t>
      </w:r>
    </w:p>
    <w:p w:rsidR="008E424F" w:rsidRDefault="008E424F" w:rsidP="008E424F">
      <w:pPr>
        <w:spacing w:line="14" w:lineRule="exact"/>
        <w:rPr>
          <w:rFonts w:eastAsia="Times New Roman"/>
          <w:sz w:val="28"/>
          <w:szCs w:val="28"/>
        </w:rPr>
      </w:pPr>
    </w:p>
    <w:p w:rsidR="008E424F" w:rsidRDefault="008E424F" w:rsidP="008F526B">
      <w:pPr>
        <w:numPr>
          <w:ilvl w:val="0"/>
          <w:numId w:val="127"/>
        </w:numPr>
        <w:tabs>
          <w:tab w:val="left" w:pos="998"/>
        </w:tabs>
        <w:spacing w:line="234" w:lineRule="auto"/>
        <w:ind w:right="20" w:firstLine="704"/>
        <w:rPr>
          <w:rFonts w:eastAsia="Times New Roman"/>
          <w:sz w:val="28"/>
          <w:szCs w:val="28"/>
        </w:rPr>
      </w:pPr>
      <w:r>
        <w:rPr>
          <w:rFonts w:eastAsia="Times New Roman"/>
          <w:sz w:val="28"/>
          <w:szCs w:val="28"/>
        </w:rPr>
        <w:t>Русский фольклор. Жанры фольклора. Малые жанры фольклора: пословица, поговорка, загадка. Борис Шергин «Волшебное кольцо»</w:t>
      </w:r>
    </w:p>
    <w:p w:rsidR="008E424F" w:rsidRDefault="008E424F" w:rsidP="008E424F">
      <w:pPr>
        <w:spacing w:line="15" w:lineRule="exact"/>
        <w:rPr>
          <w:rFonts w:eastAsia="Times New Roman"/>
          <w:sz w:val="28"/>
          <w:szCs w:val="28"/>
        </w:rPr>
      </w:pPr>
    </w:p>
    <w:p w:rsidR="008E424F" w:rsidRDefault="008E424F" w:rsidP="008F526B">
      <w:pPr>
        <w:numPr>
          <w:ilvl w:val="0"/>
          <w:numId w:val="127"/>
        </w:numPr>
        <w:tabs>
          <w:tab w:val="left" w:pos="1176"/>
        </w:tabs>
        <w:spacing w:line="234" w:lineRule="auto"/>
        <w:ind w:firstLine="704"/>
        <w:rPr>
          <w:rFonts w:eastAsia="Times New Roman"/>
          <w:sz w:val="28"/>
          <w:szCs w:val="28"/>
        </w:rPr>
      </w:pPr>
      <w:r>
        <w:rPr>
          <w:rFonts w:eastAsia="Times New Roman"/>
          <w:sz w:val="28"/>
          <w:szCs w:val="28"/>
        </w:rPr>
        <w:t>С.Лаврова. «Прогулки с говорящим котом», «Требуется гувернантка для детей волшебника(сборник)»,«Потешные прогулки по Уралу»</w:t>
      </w:r>
    </w:p>
    <w:p w:rsidR="008E424F" w:rsidRDefault="008E424F" w:rsidP="008F526B">
      <w:pPr>
        <w:numPr>
          <w:ilvl w:val="0"/>
          <w:numId w:val="127"/>
        </w:numPr>
        <w:tabs>
          <w:tab w:val="left" w:pos="1120"/>
        </w:tabs>
        <w:ind w:left="1120" w:hanging="416"/>
        <w:rPr>
          <w:rFonts w:eastAsia="Times New Roman"/>
          <w:sz w:val="28"/>
          <w:szCs w:val="28"/>
        </w:rPr>
      </w:pPr>
      <w:r>
        <w:rPr>
          <w:rFonts w:eastAsia="Times New Roman"/>
          <w:sz w:val="28"/>
          <w:szCs w:val="28"/>
        </w:rPr>
        <w:t>В. Ф. Балашов. «Эхо Пушкинской дуэли»</w:t>
      </w:r>
    </w:p>
    <w:p w:rsidR="008E424F" w:rsidRDefault="008E424F" w:rsidP="008F526B">
      <w:pPr>
        <w:numPr>
          <w:ilvl w:val="0"/>
          <w:numId w:val="127"/>
        </w:numPr>
        <w:tabs>
          <w:tab w:val="left" w:pos="1120"/>
        </w:tabs>
        <w:ind w:left="1120" w:hanging="416"/>
        <w:rPr>
          <w:rFonts w:eastAsia="Times New Roman"/>
          <w:sz w:val="28"/>
          <w:szCs w:val="28"/>
        </w:rPr>
      </w:pPr>
      <w:r>
        <w:rPr>
          <w:rFonts w:eastAsia="Times New Roman"/>
          <w:sz w:val="28"/>
          <w:szCs w:val="28"/>
        </w:rPr>
        <w:t>М.-Сибиряк «Рассказы старого охотника», легенда «Баймаган»</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82"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lastRenderedPageBreak/>
        <w:t>Л. Татьяничева «Когда говорят о России», «Малахит»</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Борис Шергин «Волшебное кольцо»</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В. Крапивин « Мальчик со шпагой»</w:t>
      </w:r>
    </w:p>
    <w:p w:rsidR="008E424F" w:rsidRDefault="008E424F" w:rsidP="008F526B">
      <w:pPr>
        <w:numPr>
          <w:ilvl w:val="0"/>
          <w:numId w:val="128"/>
        </w:numPr>
        <w:tabs>
          <w:tab w:val="left" w:pos="1147"/>
        </w:tabs>
        <w:ind w:left="1147" w:hanging="436"/>
        <w:rPr>
          <w:rFonts w:eastAsia="Times New Roman"/>
          <w:sz w:val="28"/>
          <w:szCs w:val="28"/>
        </w:rPr>
      </w:pPr>
      <w:r>
        <w:rPr>
          <w:rFonts w:eastAsia="Times New Roman"/>
          <w:sz w:val="28"/>
          <w:szCs w:val="28"/>
        </w:rPr>
        <w:t>Б. Рябинин «Рассказы о животных». Тема природы и человека в рассказах</w:t>
      </w:r>
    </w:p>
    <w:p w:rsidR="008E424F" w:rsidRDefault="008E424F" w:rsidP="008E424F">
      <w:pPr>
        <w:spacing w:line="4" w:lineRule="exact"/>
        <w:rPr>
          <w:rFonts w:eastAsia="Times New Roman"/>
          <w:sz w:val="28"/>
          <w:szCs w:val="28"/>
        </w:rPr>
      </w:pPr>
    </w:p>
    <w:p w:rsidR="008E424F" w:rsidRDefault="008E424F" w:rsidP="008E424F">
      <w:pPr>
        <w:ind w:left="7"/>
        <w:rPr>
          <w:rFonts w:eastAsia="Times New Roman"/>
          <w:sz w:val="28"/>
          <w:szCs w:val="28"/>
        </w:rPr>
      </w:pPr>
      <w:r>
        <w:rPr>
          <w:rFonts w:eastAsia="Times New Roman"/>
          <w:sz w:val="28"/>
          <w:szCs w:val="28"/>
        </w:rPr>
        <w:t>писателя.</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О. Райн «Игра в поддавки»</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О. Колпакова «Рассказы о школе» 1</w:t>
      </w:r>
    </w:p>
    <w:p w:rsidR="008E424F" w:rsidRDefault="008E424F" w:rsidP="008F526B">
      <w:pPr>
        <w:numPr>
          <w:ilvl w:val="0"/>
          <w:numId w:val="129"/>
        </w:numPr>
        <w:tabs>
          <w:tab w:val="left" w:pos="987"/>
        </w:tabs>
        <w:ind w:left="987" w:hanging="276"/>
        <w:rPr>
          <w:rFonts w:eastAsia="Times New Roman"/>
          <w:sz w:val="28"/>
          <w:szCs w:val="28"/>
        </w:rPr>
      </w:pPr>
      <w:r>
        <w:rPr>
          <w:rFonts w:eastAsia="Times New Roman"/>
          <w:sz w:val="28"/>
          <w:szCs w:val="28"/>
        </w:rPr>
        <w:t>Б. Дижур «Осе»</w:t>
      </w:r>
    </w:p>
    <w:p w:rsidR="008E424F" w:rsidRDefault="008E424F" w:rsidP="008F526B">
      <w:pPr>
        <w:numPr>
          <w:ilvl w:val="0"/>
          <w:numId w:val="130"/>
        </w:numPr>
        <w:tabs>
          <w:tab w:val="left" w:pos="1127"/>
        </w:tabs>
        <w:spacing w:line="239" w:lineRule="auto"/>
        <w:ind w:left="1127" w:hanging="416"/>
        <w:rPr>
          <w:rFonts w:eastAsia="Times New Roman"/>
          <w:sz w:val="28"/>
          <w:szCs w:val="28"/>
        </w:rPr>
      </w:pPr>
      <w:r>
        <w:rPr>
          <w:rFonts w:eastAsia="Times New Roman"/>
          <w:sz w:val="28"/>
          <w:szCs w:val="28"/>
        </w:rPr>
        <w:t>Е. Мурашова «Класс коррекции»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48" w:lineRule="exact"/>
        <w:rPr>
          <w:sz w:val="20"/>
          <w:szCs w:val="20"/>
        </w:rPr>
      </w:pPr>
    </w:p>
    <w:p w:rsidR="008E424F" w:rsidRDefault="008E424F" w:rsidP="008E424F">
      <w:pPr>
        <w:ind w:left="707"/>
        <w:rPr>
          <w:sz w:val="20"/>
          <w:szCs w:val="20"/>
        </w:rPr>
      </w:pPr>
      <w:r>
        <w:rPr>
          <w:rFonts w:eastAsia="Times New Roman"/>
          <w:b/>
          <w:bCs/>
          <w:sz w:val="28"/>
          <w:szCs w:val="28"/>
        </w:rPr>
        <w:t>Иностранный язык. Второй иностранный язык.</w:t>
      </w:r>
    </w:p>
    <w:p w:rsidR="008E424F" w:rsidRDefault="008E424F" w:rsidP="008E424F">
      <w:pPr>
        <w:spacing w:line="332" w:lineRule="exact"/>
        <w:rPr>
          <w:sz w:val="20"/>
          <w:szCs w:val="20"/>
        </w:rPr>
      </w:pPr>
    </w:p>
    <w:p w:rsidR="008E424F" w:rsidRDefault="008E424F" w:rsidP="008E424F">
      <w:pPr>
        <w:spacing w:line="238" w:lineRule="auto"/>
        <w:ind w:left="7" w:right="20" w:firstLine="710"/>
        <w:jc w:val="both"/>
        <w:rPr>
          <w:sz w:val="20"/>
          <w:szCs w:val="20"/>
        </w:rPr>
      </w:pPr>
      <w:r>
        <w:rPr>
          <w:rFonts w:eastAsia="Times New Roman"/>
          <w:sz w:val="28"/>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8E424F" w:rsidRDefault="008E424F" w:rsidP="008E424F">
      <w:pPr>
        <w:spacing w:line="19" w:lineRule="exact"/>
        <w:rPr>
          <w:sz w:val="20"/>
          <w:szCs w:val="20"/>
        </w:rPr>
      </w:pPr>
    </w:p>
    <w:p w:rsidR="008E424F" w:rsidRDefault="008E424F" w:rsidP="008E424F">
      <w:pPr>
        <w:spacing w:line="16"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w:t>
      </w:r>
    </w:p>
    <w:p w:rsidR="008E424F" w:rsidRDefault="008E424F" w:rsidP="008E424F">
      <w:pPr>
        <w:spacing w:line="15" w:lineRule="exact"/>
        <w:rPr>
          <w:sz w:val="20"/>
          <w:szCs w:val="20"/>
        </w:rPr>
      </w:pPr>
    </w:p>
    <w:p w:rsidR="008E424F" w:rsidRDefault="008E424F" w:rsidP="008F526B">
      <w:pPr>
        <w:numPr>
          <w:ilvl w:val="0"/>
          <w:numId w:val="131"/>
        </w:numPr>
        <w:tabs>
          <w:tab w:val="left" w:pos="439"/>
        </w:tabs>
        <w:spacing w:line="237" w:lineRule="auto"/>
        <w:ind w:left="7" w:hanging="7"/>
        <w:jc w:val="both"/>
        <w:rPr>
          <w:rFonts w:eastAsia="Times New Roman"/>
          <w:sz w:val="28"/>
          <w:szCs w:val="28"/>
        </w:rPr>
      </w:pPr>
      <w:r>
        <w:rPr>
          <w:rFonts w:eastAsia="Times New Roman"/>
          <w:sz w:val="28"/>
          <w:szCs w:val="28"/>
        </w:rPr>
        <w:t>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8E424F" w:rsidRDefault="008E424F" w:rsidP="008E424F">
      <w:pPr>
        <w:spacing w:line="18" w:lineRule="exact"/>
        <w:rPr>
          <w:rFonts w:eastAsia="Times New Roman"/>
          <w:sz w:val="28"/>
          <w:szCs w:val="28"/>
        </w:rPr>
      </w:pPr>
    </w:p>
    <w:p w:rsidR="008E424F" w:rsidRDefault="008E424F" w:rsidP="008E424F">
      <w:pPr>
        <w:spacing w:line="200" w:lineRule="exact"/>
        <w:rPr>
          <w:sz w:val="20"/>
          <w:szCs w:val="20"/>
        </w:rPr>
      </w:pPr>
    </w:p>
    <w:p w:rsidR="008E424F" w:rsidRDefault="008E424F" w:rsidP="008E424F">
      <w:pPr>
        <w:spacing w:line="238" w:lineRule="auto"/>
        <w:jc w:val="both"/>
        <w:rPr>
          <w:sz w:val="20"/>
          <w:szCs w:val="20"/>
        </w:rPr>
      </w:pPr>
      <w:r>
        <w:rPr>
          <w:rFonts w:eastAsia="Times New Roman"/>
          <w:sz w:val="28"/>
          <w:szCs w:val="28"/>
        </w:rPr>
        <w:t xml:space="preserve">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E424F" w:rsidRDefault="008E424F" w:rsidP="008E424F">
      <w:pPr>
        <w:spacing w:line="22" w:lineRule="exact"/>
        <w:rPr>
          <w:sz w:val="20"/>
          <w:szCs w:val="20"/>
        </w:rPr>
      </w:pPr>
    </w:p>
    <w:p w:rsidR="008E424F" w:rsidRDefault="008E424F" w:rsidP="008F526B">
      <w:pPr>
        <w:numPr>
          <w:ilvl w:val="0"/>
          <w:numId w:val="132"/>
        </w:numPr>
        <w:tabs>
          <w:tab w:val="left" w:pos="1019"/>
        </w:tabs>
        <w:spacing w:line="239" w:lineRule="auto"/>
        <w:ind w:left="7" w:firstLine="704"/>
        <w:jc w:val="both"/>
        <w:rPr>
          <w:rFonts w:eastAsia="Times New Roman"/>
          <w:sz w:val="28"/>
          <w:szCs w:val="28"/>
        </w:rPr>
      </w:pPr>
      <w:r>
        <w:rPr>
          <w:rFonts w:eastAsia="Times New Roman"/>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8E424F" w:rsidRDefault="008E424F" w:rsidP="008E424F">
      <w:pPr>
        <w:spacing w:line="213"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E424F" w:rsidRDefault="008E424F" w:rsidP="008E424F">
      <w:pPr>
        <w:spacing w:line="22" w:lineRule="exact"/>
        <w:rPr>
          <w:sz w:val="20"/>
          <w:szCs w:val="20"/>
        </w:rPr>
      </w:pPr>
    </w:p>
    <w:p w:rsidR="008E424F" w:rsidRDefault="008E424F" w:rsidP="008F526B">
      <w:pPr>
        <w:numPr>
          <w:ilvl w:val="0"/>
          <w:numId w:val="132"/>
        </w:numPr>
        <w:tabs>
          <w:tab w:val="left" w:pos="1019"/>
        </w:tabs>
        <w:spacing w:line="239" w:lineRule="auto"/>
        <w:ind w:left="7" w:firstLine="704"/>
        <w:jc w:val="both"/>
        <w:rPr>
          <w:rFonts w:eastAsia="Times New Roman"/>
          <w:sz w:val="28"/>
          <w:szCs w:val="28"/>
        </w:rPr>
      </w:pPr>
      <w:r>
        <w:rPr>
          <w:rFonts w:eastAsia="Times New Roman"/>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8E424F" w:rsidRDefault="008E424F" w:rsidP="008E424F">
      <w:pPr>
        <w:spacing w:line="264" w:lineRule="exact"/>
        <w:rPr>
          <w:sz w:val="20"/>
          <w:szCs w:val="20"/>
        </w:rPr>
      </w:pPr>
    </w:p>
    <w:p w:rsidR="008E424F" w:rsidRDefault="008E424F" w:rsidP="008E424F">
      <w:pPr>
        <w:ind w:left="707"/>
        <w:rPr>
          <w:sz w:val="20"/>
          <w:szCs w:val="20"/>
        </w:rPr>
      </w:pPr>
      <w:r>
        <w:rPr>
          <w:rFonts w:eastAsia="Times New Roman"/>
          <w:b/>
          <w:bCs/>
          <w:sz w:val="28"/>
          <w:szCs w:val="28"/>
        </w:rPr>
        <w:t>Базовый уровень</w:t>
      </w:r>
    </w:p>
    <w:p w:rsidR="008E424F" w:rsidRDefault="008E424F" w:rsidP="008E424F">
      <w:pPr>
        <w:ind w:left="707"/>
        <w:rPr>
          <w:sz w:val="20"/>
          <w:szCs w:val="20"/>
        </w:rPr>
      </w:pPr>
      <w:r>
        <w:rPr>
          <w:rFonts w:eastAsia="Times New Roman"/>
          <w:b/>
          <w:bCs/>
          <w:sz w:val="28"/>
          <w:szCs w:val="28"/>
        </w:rPr>
        <w:t>Коммуникативные умения</w:t>
      </w:r>
    </w:p>
    <w:p w:rsidR="008E424F" w:rsidRDefault="008E424F" w:rsidP="008E424F">
      <w:pPr>
        <w:spacing w:line="321" w:lineRule="exact"/>
        <w:rPr>
          <w:sz w:val="20"/>
          <w:szCs w:val="20"/>
        </w:rPr>
      </w:pPr>
    </w:p>
    <w:p w:rsidR="008E424F" w:rsidRDefault="008E424F" w:rsidP="008E424F">
      <w:pPr>
        <w:ind w:left="707"/>
        <w:rPr>
          <w:sz w:val="20"/>
          <w:szCs w:val="20"/>
        </w:rPr>
      </w:pPr>
      <w:r>
        <w:rPr>
          <w:rFonts w:eastAsia="Times New Roman"/>
          <w:b/>
          <w:bCs/>
          <w:sz w:val="28"/>
          <w:szCs w:val="28"/>
        </w:rPr>
        <w:t>Говорение</w:t>
      </w:r>
    </w:p>
    <w:p w:rsidR="008E424F" w:rsidRDefault="008E424F" w:rsidP="008E424F">
      <w:pPr>
        <w:ind w:left="707"/>
        <w:rPr>
          <w:sz w:val="20"/>
          <w:szCs w:val="20"/>
        </w:rPr>
      </w:pPr>
      <w:r>
        <w:rPr>
          <w:rFonts w:eastAsia="Times New Roman"/>
          <w:b/>
          <w:bCs/>
          <w:sz w:val="28"/>
          <w:szCs w:val="28"/>
        </w:rPr>
        <w:t>Диалогическая речь</w:t>
      </w:r>
    </w:p>
    <w:p w:rsidR="008E424F" w:rsidRDefault="008E424F" w:rsidP="008E424F">
      <w:pPr>
        <w:spacing w:line="1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w:t>
      </w:r>
    </w:p>
    <w:p w:rsidR="008E424F" w:rsidRDefault="008E424F" w:rsidP="008E424F">
      <w:pPr>
        <w:spacing w:line="12" w:lineRule="exact"/>
        <w:rPr>
          <w:sz w:val="20"/>
          <w:szCs w:val="20"/>
        </w:rPr>
      </w:pPr>
    </w:p>
    <w:p w:rsidR="008E424F" w:rsidRDefault="008E424F" w:rsidP="008F526B">
      <w:pPr>
        <w:numPr>
          <w:ilvl w:val="0"/>
          <w:numId w:val="133"/>
        </w:numPr>
        <w:tabs>
          <w:tab w:val="left" w:pos="247"/>
        </w:tabs>
        <w:ind w:left="247" w:hanging="247"/>
        <w:rPr>
          <w:rFonts w:eastAsia="Times New Roman"/>
          <w:sz w:val="28"/>
          <w:szCs w:val="28"/>
        </w:rPr>
      </w:pPr>
      <w:r>
        <w:rPr>
          <w:rFonts w:eastAsia="Times New Roman"/>
          <w:sz w:val="28"/>
          <w:szCs w:val="28"/>
        </w:rPr>
        <w:t>уточнять необходимую информацию. Типы текстов: интервью, обмен мнениями,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 xml:space="preserve">дискуссия. </w:t>
      </w:r>
      <w:r>
        <w:rPr>
          <w:rFonts w:eastAsia="Times New Roman"/>
          <w:i/>
          <w:iCs/>
          <w:sz w:val="28"/>
          <w:szCs w:val="28"/>
        </w:rPr>
        <w:t>Диалог/полилог в ситуациях официального общения,</w:t>
      </w:r>
      <w:r>
        <w:rPr>
          <w:rFonts w:eastAsia="Times New Roman"/>
          <w:sz w:val="28"/>
          <w:szCs w:val="28"/>
        </w:rPr>
        <w:t xml:space="preserve"> </w:t>
      </w:r>
      <w:r>
        <w:rPr>
          <w:rFonts w:eastAsia="Times New Roman"/>
          <w:i/>
          <w:iCs/>
          <w:sz w:val="28"/>
          <w:szCs w:val="28"/>
        </w:rPr>
        <w:t>краткий</w:t>
      </w:r>
      <w:r>
        <w:rPr>
          <w:rFonts w:eastAsia="Times New Roman"/>
          <w:sz w:val="28"/>
          <w:szCs w:val="28"/>
        </w:rPr>
        <w:t xml:space="preserve"> </w:t>
      </w:r>
      <w:r>
        <w:rPr>
          <w:rFonts w:eastAsia="Times New Roman"/>
          <w:i/>
          <w:iCs/>
          <w:sz w:val="28"/>
          <w:szCs w:val="28"/>
        </w:rPr>
        <w:t>комментарий точки зрения другого человека. Интервью. Обмен, проверка и подтверждение собранной фактической информации.</w:t>
      </w:r>
    </w:p>
    <w:p w:rsidR="008E424F" w:rsidRDefault="008E424F" w:rsidP="008E424F">
      <w:pPr>
        <w:spacing w:line="8"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Монологическая речь</w:t>
      </w:r>
    </w:p>
    <w:p w:rsidR="008E424F" w:rsidRDefault="008E424F" w:rsidP="008E424F">
      <w:pPr>
        <w:spacing w:line="10"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w:t>
      </w:r>
    </w:p>
    <w:p w:rsidR="008E424F" w:rsidRDefault="008E424F" w:rsidP="008E424F">
      <w:pPr>
        <w:spacing w:line="170"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jc w:val="both"/>
        <w:rPr>
          <w:sz w:val="20"/>
          <w:szCs w:val="20"/>
        </w:rPr>
      </w:pPr>
      <w:r>
        <w:rPr>
          <w:rFonts w:eastAsia="Times New Roman"/>
          <w:sz w:val="28"/>
          <w:szCs w:val="28"/>
        </w:rPr>
        <w:lastRenderedPageBreak/>
        <w:t xml:space="preserve">слова/план/вопросы. Типы текстов: рассказ, описание, характеристика, сообщение, объявление, презентация. </w:t>
      </w:r>
      <w:r>
        <w:rPr>
          <w:rFonts w:eastAsia="Times New Roman"/>
          <w:i/>
          <w:iCs/>
          <w:sz w:val="28"/>
          <w:szCs w:val="28"/>
        </w:rPr>
        <w:t>Умение предоставлять фактическую информацию.</w:t>
      </w:r>
    </w:p>
    <w:p w:rsidR="008E424F" w:rsidRDefault="008E424F" w:rsidP="008E424F">
      <w:pPr>
        <w:spacing w:line="259" w:lineRule="exact"/>
        <w:rPr>
          <w:sz w:val="20"/>
          <w:szCs w:val="20"/>
        </w:rPr>
      </w:pPr>
    </w:p>
    <w:p w:rsidR="008E424F" w:rsidRDefault="008E424F" w:rsidP="008E424F">
      <w:pPr>
        <w:ind w:left="707"/>
        <w:rPr>
          <w:sz w:val="20"/>
          <w:szCs w:val="20"/>
        </w:rPr>
      </w:pPr>
      <w:r>
        <w:rPr>
          <w:rFonts w:eastAsia="Times New Roman"/>
          <w:b/>
          <w:bCs/>
          <w:sz w:val="28"/>
          <w:szCs w:val="28"/>
        </w:rPr>
        <w:t>Аудирование</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rFonts w:eastAsia="Times New Roman"/>
          <w:i/>
          <w:iCs/>
          <w:sz w:val="28"/>
          <w:szCs w:val="28"/>
        </w:rPr>
        <w:t>Полное и точное</w:t>
      </w:r>
      <w:r>
        <w:rPr>
          <w:rFonts w:eastAsia="Times New Roman"/>
          <w:sz w:val="28"/>
          <w:szCs w:val="28"/>
        </w:rPr>
        <w:t xml:space="preserve"> </w:t>
      </w:r>
      <w:r>
        <w:rPr>
          <w:rFonts w:eastAsia="Times New Roman"/>
          <w:i/>
          <w:iCs/>
          <w:sz w:val="28"/>
          <w:szCs w:val="28"/>
        </w:rPr>
        <w:t>восприятие информации в распространенных коммуникативных ситуациях. Обобщение прослушанной информации.</w:t>
      </w:r>
    </w:p>
    <w:p w:rsidR="008E424F" w:rsidRDefault="008E424F" w:rsidP="008E424F">
      <w:pPr>
        <w:spacing w:line="16" w:lineRule="exact"/>
        <w:rPr>
          <w:sz w:val="20"/>
          <w:szCs w:val="20"/>
        </w:rPr>
      </w:pPr>
    </w:p>
    <w:p w:rsidR="008E424F" w:rsidRDefault="008E424F" w:rsidP="008E424F">
      <w:pPr>
        <w:ind w:left="707"/>
        <w:rPr>
          <w:sz w:val="20"/>
          <w:szCs w:val="20"/>
        </w:rPr>
      </w:pPr>
      <w:r>
        <w:rPr>
          <w:rFonts w:eastAsia="Times New Roman"/>
          <w:b/>
          <w:bCs/>
          <w:sz w:val="28"/>
          <w:szCs w:val="28"/>
        </w:rPr>
        <w:t>Чтение</w:t>
      </w:r>
    </w:p>
    <w:p w:rsidR="008E424F" w:rsidRDefault="008E424F" w:rsidP="008E424F">
      <w:pPr>
        <w:spacing w:line="10"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rFonts w:eastAsia="Times New Roman"/>
          <w:i/>
          <w:iCs/>
          <w:sz w:val="28"/>
          <w:szCs w:val="28"/>
        </w:rPr>
        <w:t>Умение читать и достаточно</w:t>
      </w:r>
      <w:r>
        <w:rPr>
          <w:rFonts w:eastAsia="Times New Roman"/>
          <w:sz w:val="28"/>
          <w:szCs w:val="28"/>
        </w:rPr>
        <w:t xml:space="preserve"> </w:t>
      </w:r>
      <w:r>
        <w:rPr>
          <w:rFonts w:eastAsia="Times New Roman"/>
          <w:i/>
          <w:iCs/>
          <w:sz w:val="28"/>
          <w:szCs w:val="28"/>
        </w:rPr>
        <w:t>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Письмо</w:t>
      </w:r>
    </w:p>
    <w:p w:rsidR="008E424F" w:rsidRDefault="008E424F" w:rsidP="008E424F">
      <w:pPr>
        <w:spacing w:line="1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w:t>
      </w:r>
    </w:p>
    <w:p w:rsidR="008E424F" w:rsidRDefault="008E424F" w:rsidP="008E424F">
      <w:pPr>
        <w:spacing w:line="21" w:lineRule="exact"/>
        <w:rPr>
          <w:sz w:val="20"/>
          <w:szCs w:val="20"/>
        </w:rPr>
      </w:pPr>
    </w:p>
    <w:p w:rsidR="008E424F" w:rsidRDefault="008E424F" w:rsidP="008F526B">
      <w:pPr>
        <w:numPr>
          <w:ilvl w:val="0"/>
          <w:numId w:val="134"/>
        </w:numPr>
        <w:tabs>
          <w:tab w:val="left" w:pos="319"/>
        </w:tabs>
        <w:spacing w:line="235" w:lineRule="auto"/>
        <w:ind w:left="7" w:hanging="7"/>
        <w:jc w:val="both"/>
        <w:rPr>
          <w:rFonts w:eastAsia="Times New Roman"/>
          <w:sz w:val="28"/>
          <w:szCs w:val="28"/>
        </w:rPr>
      </w:pPr>
      <w:r>
        <w:rPr>
          <w:rFonts w:eastAsia="Times New Roman"/>
          <w:sz w:val="28"/>
          <w:szCs w:val="28"/>
        </w:rPr>
        <w:t>форме рассуждения, приводя аргументы и примеры. Типы текстов: личное (электронное) письмо, тезисы, эссе, план мероприятия, биография, презентация,</w:t>
      </w:r>
    </w:p>
    <w:p w:rsidR="008E424F" w:rsidRDefault="008E424F" w:rsidP="008E424F">
      <w:pPr>
        <w:spacing w:line="17"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 xml:space="preserve">заявление об участии. </w:t>
      </w:r>
      <w:r>
        <w:rPr>
          <w:rFonts w:eastAsia="Times New Roman"/>
          <w:i/>
          <w:iCs/>
          <w:sz w:val="28"/>
          <w:szCs w:val="28"/>
        </w:rPr>
        <w:t>Написание отзыва на фильм или книгу.</w:t>
      </w:r>
      <w:r>
        <w:rPr>
          <w:rFonts w:eastAsia="Times New Roman"/>
          <w:sz w:val="28"/>
          <w:szCs w:val="28"/>
        </w:rPr>
        <w:t xml:space="preserve"> </w:t>
      </w:r>
      <w:r>
        <w:rPr>
          <w:rFonts w:eastAsia="Times New Roman"/>
          <w:i/>
          <w:iCs/>
          <w:sz w:val="28"/>
          <w:szCs w:val="28"/>
        </w:rPr>
        <w:t>Умение письменно</w:t>
      </w:r>
      <w:r>
        <w:rPr>
          <w:rFonts w:eastAsia="Times New Roman"/>
          <w:sz w:val="28"/>
          <w:szCs w:val="28"/>
        </w:rPr>
        <w:t xml:space="preserve"> </w:t>
      </w:r>
      <w:r>
        <w:rPr>
          <w:rFonts w:eastAsia="Times New Roman"/>
          <w:i/>
          <w:iCs/>
          <w:sz w:val="28"/>
          <w:szCs w:val="28"/>
        </w:rPr>
        <w:t>сообщать свое мнение по поводу фактической информации в рамках изученной тематики.</w:t>
      </w:r>
    </w:p>
    <w:p w:rsidR="008E424F" w:rsidRDefault="008E424F" w:rsidP="008E424F">
      <w:pPr>
        <w:spacing w:line="263" w:lineRule="exact"/>
        <w:rPr>
          <w:sz w:val="20"/>
          <w:szCs w:val="20"/>
        </w:rPr>
      </w:pPr>
    </w:p>
    <w:p w:rsidR="008E424F" w:rsidRDefault="008E424F" w:rsidP="008E424F">
      <w:pPr>
        <w:ind w:left="707"/>
        <w:rPr>
          <w:sz w:val="20"/>
          <w:szCs w:val="20"/>
        </w:rPr>
      </w:pPr>
      <w:r>
        <w:rPr>
          <w:rFonts w:eastAsia="Times New Roman"/>
          <w:b/>
          <w:bCs/>
          <w:sz w:val="28"/>
          <w:szCs w:val="28"/>
        </w:rPr>
        <w:t>Языковые навыки</w:t>
      </w:r>
    </w:p>
    <w:p w:rsidR="008E424F" w:rsidRDefault="008E424F" w:rsidP="008E424F">
      <w:pPr>
        <w:ind w:left="707"/>
        <w:rPr>
          <w:sz w:val="20"/>
          <w:szCs w:val="20"/>
        </w:rPr>
      </w:pPr>
      <w:r>
        <w:rPr>
          <w:rFonts w:eastAsia="Times New Roman"/>
          <w:b/>
          <w:bCs/>
          <w:sz w:val="28"/>
          <w:szCs w:val="28"/>
        </w:rPr>
        <w:t>Орфография и пунктуация</w:t>
      </w:r>
    </w:p>
    <w:p w:rsidR="008E424F" w:rsidRDefault="008E424F" w:rsidP="008E424F">
      <w:pPr>
        <w:spacing w:line="10"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Фонетическая сторона речи</w:t>
      </w:r>
    </w:p>
    <w:p w:rsidR="008E424F" w:rsidRDefault="008E424F" w:rsidP="008E424F">
      <w:pPr>
        <w:spacing w:line="200" w:lineRule="exact"/>
        <w:rPr>
          <w:sz w:val="20"/>
          <w:szCs w:val="20"/>
        </w:rPr>
      </w:pPr>
    </w:p>
    <w:p w:rsidR="008E424F" w:rsidRDefault="008E424F" w:rsidP="008E424F">
      <w:pPr>
        <w:spacing w:line="348"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left="7" w:firstLine="710"/>
        <w:jc w:val="both"/>
        <w:rPr>
          <w:sz w:val="20"/>
          <w:szCs w:val="20"/>
        </w:rPr>
      </w:pPr>
      <w:r>
        <w:rPr>
          <w:rFonts w:eastAsia="Times New Roman"/>
          <w:sz w:val="28"/>
          <w:szCs w:val="28"/>
        </w:rPr>
        <w:lastRenderedPageBreak/>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rFonts w:eastAsia="Times New Roman"/>
          <w:i/>
          <w:iCs/>
          <w:sz w:val="28"/>
          <w:szCs w:val="28"/>
        </w:rPr>
        <w:t>Произношение звуков английского языка без</w:t>
      </w:r>
      <w:r>
        <w:rPr>
          <w:rFonts w:eastAsia="Times New Roman"/>
          <w:sz w:val="28"/>
          <w:szCs w:val="28"/>
        </w:rPr>
        <w:t xml:space="preserve"> </w:t>
      </w:r>
      <w:r>
        <w:rPr>
          <w:rFonts w:eastAsia="Times New Roman"/>
          <w:i/>
          <w:iCs/>
          <w:sz w:val="28"/>
          <w:szCs w:val="28"/>
        </w:rPr>
        <w:t>выраженного акцента.</w:t>
      </w:r>
    </w:p>
    <w:p w:rsidR="008E424F" w:rsidRDefault="008E424F" w:rsidP="008E424F">
      <w:pPr>
        <w:spacing w:line="8" w:lineRule="exact"/>
        <w:rPr>
          <w:sz w:val="20"/>
          <w:szCs w:val="20"/>
        </w:rPr>
      </w:pPr>
    </w:p>
    <w:p w:rsidR="008E424F" w:rsidRDefault="008E424F" w:rsidP="008E424F">
      <w:pPr>
        <w:ind w:left="707"/>
        <w:rPr>
          <w:sz w:val="20"/>
          <w:szCs w:val="20"/>
        </w:rPr>
      </w:pPr>
      <w:r>
        <w:rPr>
          <w:rFonts w:eastAsia="Times New Roman"/>
          <w:b/>
          <w:bCs/>
          <w:sz w:val="28"/>
          <w:szCs w:val="28"/>
        </w:rPr>
        <w:t>Грамматическая сторона речи</w:t>
      </w:r>
    </w:p>
    <w:p w:rsidR="008E424F" w:rsidRDefault="008E424F" w:rsidP="008E424F">
      <w:pPr>
        <w:spacing w:line="236" w:lineRule="auto"/>
        <w:ind w:left="707"/>
        <w:rPr>
          <w:sz w:val="20"/>
          <w:szCs w:val="20"/>
        </w:rPr>
      </w:pPr>
      <w:r>
        <w:rPr>
          <w:rFonts w:eastAsia="Times New Roman"/>
          <w:sz w:val="28"/>
          <w:szCs w:val="28"/>
        </w:rPr>
        <w:t>Распознавание и употребление в речи основных синтаксических конструкций</w:t>
      </w:r>
    </w:p>
    <w:p w:rsidR="008E424F" w:rsidRDefault="008E424F" w:rsidP="008E424F">
      <w:pPr>
        <w:spacing w:line="15" w:lineRule="exact"/>
        <w:rPr>
          <w:sz w:val="20"/>
          <w:szCs w:val="20"/>
        </w:rPr>
      </w:pPr>
    </w:p>
    <w:p w:rsidR="008E424F" w:rsidRDefault="008E424F" w:rsidP="008F526B">
      <w:pPr>
        <w:numPr>
          <w:ilvl w:val="0"/>
          <w:numId w:val="135"/>
        </w:numPr>
        <w:tabs>
          <w:tab w:val="left" w:pos="242"/>
        </w:tabs>
        <w:spacing w:line="238" w:lineRule="auto"/>
        <w:ind w:left="7" w:hanging="7"/>
        <w:jc w:val="both"/>
        <w:rPr>
          <w:rFonts w:eastAsia="Times New Roman"/>
          <w:sz w:val="28"/>
          <w:szCs w:val="28"/>
        </w:rPr>
      </w:pPr>
      <w:r>
        <w:rPr>
          <w:rFonts w:eastAsia="Times New Roman"/>
          <w:sz w:val="28"/>
          <w:szCs w:val="28"/>
        </w:rPr>
        <w:t xml:space="preserve">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rFonts w:eastAsia="Times New Roman"/>
          <w:i/>
          <w:iCs/>
          <w:sz w:val="28"/>
          <w:szCs w:val="28"/>
        </w:rPr>
        <w:t>Употребление</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sz w:val="28"/>
          <w:szCs w:val="28"/>
          <w:lang w:val="en-US"/>
        </w:rPr>
        <w:t xml:space="preserve"> </w:t>
      </w:r>
      <w:r>
        <w:rPr>
          <w:rFonts w:eastAsia="Times New Roman"/>
          <w:i/>
          <w:iCs/>
          <w:sz w:val="28"/>
          <w:szCs w:val="28"/>
        </w:rPr>
        <w:t>эмфатических</w:t>
      </w:r>
      <w:r w:rsidRPr="00EC6DA1">
        <w:rPr>
          <w:rFonts w:eastAsia="Times New Roman"/>
          <w:i/>
          <w:iCs/>
          <w:sz w:val="28"/>
          <w:szCs w:val="28"/>
          <w:lang w:val="en-US"/>
        </w:rPr>
        <w:t xml:space="preserve"> </w:t>
      </w:r>
      <w:r>
        <w:rPr>
          <w:rFonts w:eastAsia="Times New Roman"/>
          <w:i/>
          <w:iCs/>
          <w:sz w:val="28"/>
          <w:szCs w:val="28"/>
        </w:rPr>
        <w:t>конструкций</w:t>
      </w:r>
      <w:r w:rsidRPr="00EC6DA1">
        <w:rPr>
          <w:rFonts w:eastAsia="Times New Roman"/>
          <w:i/>
          <w:iCs/>
          <w:sz w:val="28"/>
          <w:szCs w:val="28"/>
          <w:lang w:val="en-US"/>
        </w:rPr>
        <w:t xml:space="preserve"> (</w:t>
      </w:r>
      <w:r>
        <w:rPr>
          <w:rFonts w:eastAsia="Times New Roman"/>
          <w:i/>
          <w:iCs/>
          <w:sz w:val="28"/>
          <w:szCs w:val="28"/>
        </w:rPr>
        <w:t>например</w:t>
      </w:r>
      <w:r w:rsidRPr="00EC6DA1">
        <w:rPr>
          <w:rFonts w:eastAsia="Times New Roman"/>
          <w:i/>
          <w:iCs/>
          <w:sz w:val="28"/>
          <w:szCs w:val="28"/>
          <w:lang w:val="en-US"/>
        </w:rPr>
        <w:t xml:space="preserve">, „It’s him who took the money”, “It’s time you talked to her”). </w:t>
      </w:r>
      <w:r>
        <w:rPr>
          <w:rFonts w:eastAsia="Times New Roman"/>
          <w:i/>
          <w:iCs/>
          <w:sz w:val="28"/>
          <w:szCs w:val="28"/>
        </w:rPr>
        <w:t>Употребление в речи предложений с конструкциями … as; not so … as; either … or; neither … nor.</w:t>
      </w:r>
    </w:p>
    <w:p w:rsidR="008E424F" w:rsidRDefault="008E424F" w:rsidP="008E424F">
      <w:pPr>
        <w:spacing w:line="328" w:lineRule="exact"/>
        <w:rPr>
          <w:sz w:val="20"/>
          <w:szCs w:val="20"/>
        </w:rPr>
      </w:pPr>
    </w:p>
    <w:p w:rsidR="008E424F" w:rsidRDefault="008E424F" w:rsidP="008E424F">
      <w:pPr>
        <w:ind w:left="707"/>
        <w:rPr>
          <w:sz w:val="20"/>
          <w:szCs w:val="20"/>
        </w:rPr>
      </w:pPr>
      <w:r>
        <w:rPr>
          <w:rFonts w:eastAsia="Times New Roman"/>
          <w:b/>
          <w:bCs/>
          <w:sz w:val="28"/>
          <w:szCs w:val="28"/>
        </w:rPr>
        <w:t>Лексическая сторона речи</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rFonts w:eastAsia="Times New Roman"/>
          <w:i/>
          <w:iCs/>
          <w:sz w:val="28"/>
          <w:szCs w:val="28"/>
        </w:rPr>
        <w:t>(look after, give up, be over, write down get on).</w:t>
      </w:r>
      <w:r>
        <w:rPr>
          <w:rFonts w:eastAsia="Times New Roman"/>
          <w:sz w:val="28"/>
          <w:szCs w:val="28"/>
        </w:rPr>
        <w:t xml:space="preserve"> Определение части речи по аффиксу. Распознавание и употребление в речи различных средств связи для обеспечения целостности высказывания. </w:t>
      </w:r>
      <w:r>
        <w:rPr>
          <w:rFonts w:eastAsia="Times New Roman"/>
          <w:i/>
          <w:iCs/>
          <w:sz w:val="28"/>
          <w:szCs w:val="28"/>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8E424F" w:rsidRDefault="008E424F" w:rsidP="008E424F">
      <w:pPr>
        <w:spacing w:line="270" w:lineRule="exact"/>
        <w:rPr>
          <w:sz w:val="20"/>
          <w:szCs w:val="20"/>
        </w:rPr>
      </w:pPr>
    </w:p>
    <w:p w:rsidR="008E424F" w:rsidRDefault="008E424F" w:rsidP="008E424F">
      <w:pPr>
        <w:ind w:left="707"/>
        <w:rPr>
          <w:sz w:val="20"/>
          <w:szCs w:val="20"/>
        </w:rPr>
      </w:pPr>
      <w:r>
        <w:rPr>
          <w:rFonts w:eastAsia="Times New Roman"/>
          <w:b/>
          <w:bCs/>
          <w:sz w:val="28"/>
          <w:szCs w:val="28"/>
        </w:rPr>
        <w:t>Предметное содержание речи</w:t>
      </w:r>
    </w:p>
    <w:p w:rsidR="008E424F" w:rsidRDefault="008E424F" w:rsidP="008E424F">
      <w:pPr>
        <w:ind w:left="707"/>
        <w:rPr>
          <w:sz w:val="20"/>
          <w:szCs w:val="20"/>
        </w:rPr>
      </w:pPr>
      <w:r>
        <w:rPr>
          <w:rFonts w:eastAsia="Times New Roman"/>
          <w:b/>
          <w:bCs/>
          <w:sz w:val="28"/>
          <w:szCs w:val="28"/>
        </w:rPr>
        <w:t>Повседневная жизнь</w:t>
      </w:r>
    </w:p>
    <w:p w:rsidR="008E424F" w:rsidRDefault="008E424F" w:rsidP="008E424F">
      <w:pPr>
        <w:spacing w:line="10"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Домашние обязанности. Покупки. Общение в семье и в школе. Семейные традиции. Общение с друзьями и знакомыми. Переписка с друзьями.</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Здоровье</w:t>
      </w:r>
    </w:p>
    <w:p w:rsidR="008E424F" w:rsidRDefault="008E424F" w:rsidP="008E424F">
      <w:pPr>
        <w:ind w:left="707"/>
        <w:rPr>
          <w:sz w:val="20"/>
          <w:szCs w:val="20"/>
        </w:rPr>
      </w:pPr>
      <w:r>
        <w:rPr>
          <w:rFonts w:eastAsia="Times New Roman"/>
          <w:sz w:val="28"/>
          <w:szCs w:val="28"/>
        </w:rPr>
        <w:t>Посещение  врача. Здоровый образ жизни.</w:t>
      </w:r>
    </w:p>
    <w:p w:rsidR="008E424F" w:rsidRDefault="008E424F" w:rsidP="008E424F">
      <w:pPr>
        <w:spacing w:line="4" w:lineRule="exact"/>
        <w:rPr>
          <w:sz w:val="20"/>
          <w:szCs w:val="20"/>
        </w:rPr>
      </w:pPr>
    </w:p>
    <w:p w:rsidR="008E424F" w:rsidRDefault="008E424F" w:rsidP="008E424F">
      <w:pPr>
        <w:ind w:left="707"/>
        <w:rPr>
          <w:sz w:val="20"/>
          <w:szCs w:val="20"/>
        </w:rPr>
      </w:pPr>
      <w:r>
        <w:rPr>
          <w:rFonts w:eastAsia="Times New Roman"/>
          <w:b/>
          <w:bCs/>
          <w:sz w:val="28"/>
          <w:szCs w:val="28"/>
        </w:rPr>
        <w:t>Спорт</w:t>
      </w:r>
    </w:p>
    <w:p w:rsidR="008E424F" w:rsidRDefault="008E424F" w:rsidP="008E424F">
      <w:pPr>
        <w:spacing w:line="236" w:lineRule="auto"/>
        <w:ind w:left="707"/>
        <w:rPr>
          <w:sz w:val="20"/>
          <w:szCs w:val="20"/>
        </w:rPr>
      </w:pPr>
      <w:r>
        <w:rPr>
          <w:rFonts w:eastAsia="Times New Roman"/>
          <w:sz w:val="28"/>
          <w:szCs w:val="28"/>
        </w:rPr>
        <w:t>Активный отдых. Экстремальные виды спорта.</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Городская и сельская жизнь</w:t>
      </w:r>
    </w:p>
    <w:p w:rsidR="008E424F" w:rsidRDefault="008E424F" w:rsidP="008E424F">
      <w:pPr>
        <w:spacing w:line="11"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Особенности городской и сельской жизни в России и странах изучаемого языка. Городская инфраструктура. Сельское хозяйство.</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Научно-технический прогресс</w:t>
      </w:r>
    </w:p>
    <w:p w:rsidR="008E424F" w:rsidRDefault="008E424F" w:rsidP="008E424F">
      <w:pPr>
        <w:spacing w:line="236" w:lineRule="auto"/>
        <w:ind w:left="707"/>
        <w:rPr>
          <w:sz w:val="20"/>
          <w:szCs w:val="20"/>
        </w:rPr>
      </w:pPr>
      <w:r>
        <w:rPr>
          <w:rFonts w:eastAsia="Times New Roman"/>
          <w:sz w:val="28"/>
          <w:szCs w:val="28"/>
        </w:rPr>
        <w:t>Прогресс в науке. Космос. Новые информационные технологии.</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Природа и экология</w:t>
      </w:r>
    </w:p>
    <w:p w:rsidR="008E424F" w:rsidRDefault="008E424F" w:rsidP="008E424F">
      <w:pPr>
        <w:spacing w:line="11"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8E424F" w:rsidRDefault="008E424F" w:rsidP="008E424F">
      <w:pPr>
        <w:spacing w:line="16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ind w:left="700"/>
        <w:rPr>
          <w:sz w:val="20"/>
          <w:szCs w:val="20"/>
        </w:rPr>
      </w:pPr>
      <w:r>
        <w:rPr>
          <w:rFonts w:eastAsia="Times New Roman"/>
          <w:b/>
          <w:bCs/>
          <w:sz w:val="28"/>
          <w:szCs w:val="28"/>
        </w:rPr>
        <w:lastRenderedPageBreak/>
        <w:t>Современная молодежь</w:t>
      </w:r>
    </w:p>
    <w:p w:rsidR="008E424F" w:rsidRDefault="008E424F" w:rsidP="008E424F">
      <w:pPr>
        <w:spacing w:line="1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Увлечения и интересы. Связь с предыдущими поколениями. Образовательные поездки.</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Профессии</w:t>
      </w:r>
    </w:p>
    <w:p w:rsidR="008E424F" w:rsidRDefault="008E424F" w:rsidP="008E424F">
      <w:pPr>
        <w:ind w:left="700"/>
        <w:rPr>
          <w:sz w:val="20"/>
          <w:szCs w:val="20"/>
        </w:rPr>
      </w:pPr>
      <w:r>
        <w:rPr>
          <w:rFonts w:eastAsia="Times New Roman"/>
          <w:sz w:val="28"/>
          <w:szCs w:val="28"/>
        </w:rPr>
        <w:t>Современные профессии. Планы на будущее, проблемы выбора профессии.</w:t>
      </w:r>
    </w:p>
    <w:p w:rsidR="008E424F" w:rsidRDefault="008E424F" w:rsidP="008E424F">
      <w:pPr>
        <w:rPr>
          <w:sz w:val="20"/>
          <w:szCs w:val="20"/>
        </w:rPr>
      </w:pPr>
      <w:r>
        <w:rPr>
          <w:rFonts w:eastAsia="Times New Roman"/>
          <w:sz w:val="28"/>
          <w:szCs w:val="28"/>
        </w:rPr>
        <w:t>Образование и профессии.</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sz w:val="28"/>
          <w:szCs w:val="28"/>
        </w:rPr>
        <w:t>Страны изучаемого языка</w:t>
      </w:r>
    </w:p>
    <w:p w:rsidR="008E424F" w:rsidRDefault="008E424F" w:rsidP="008E424F">
      <w:pPr>
        <w:spacing w:line="1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8E424F" w:rsidRDefault="008E424F" w:rsidP="008E424F">
      <w:pPr>
        <w:spacing w:line="9" w:lineRule="exact"/>
        <w:rPr>
          <w:sz w:val="20"/>
          <w:szCs w:val="20"/>
        </w:rPr>
      </w:pPr>
    </w:p>
    <w:p w:rsidR="008E424F" w:rsidRDefault="008E424F" w:rsidP="008E424F">
      <w:pPr>
        <w:ind w:left="700"/>
        <w:rPr>
          <w:sz w:val="20"/>
          <w:szCs w:val="20"/>
        </w:rPr>
      </w:pPr>
      <w:r>
        <w:rPr>
          <w:rFonts w:eastAsia="Times New Roman"/>
          <w:b/>
          <w:bCs/>
          <w:sz w:val="28"/>
          <w:szCs w:val="28"/>
        </w:rPr>
        <w:t>Иностранные языки</w:t>
      </w:r>
    </w:p>
    <w:p w:rsidR="008E424F" w:rsidRDefault="008E424F" w:rsidP="008E424F">
      <w:pPr>
        <w:spacing w:line="1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9" w:lineRule="exact"/>
        <w:rPr>
          <w:sz w:val="20"/>
          <w:szCs w:val="20"/>
        </w:rPr>
      </w:pPr>
    </w:p>
    <w:p w:rsidR="008E424F" w:rsidRDefault="008E424F" w:rsidP="008E424F">
      <w:pPr>
        <w:ind w:left="700"/>
        <w:rPr>
          <w:sz w:val="20"/>
          <w:szCs w:val="20"/>
        </w:rPr>
      </w:pPr>
      <w:r>
        <w:rPr>
          <w:rFonts w:eastAsia="Times New Roman"/>
          <w:b/>
          <w:bCs/>
          <w:sz w:val="28"/>
          <w:szCs w:val="28"/>
        </w:rPr>
        <w:t>История</w:t>
      </w:r>
    </w:p>
    <w:p w:rsidR="008E424F" w:rsidRDefault="008E424F" w:rsidP="008E424F">
      <w:pPr>
        <w:spacing w:line="332"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Программа учебного предмета «История» на уровне среднего общего образования разработана на основе требований ФГОС СОО.</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Место учебного предмета «История»</w:t>
      </w:r>
    </w:p>
    <w:p w:rsidR="008E424F" w:rsidRDefault="008E424F" w:rsidP="008E424F">
      <w:pPr>
        <w:spacing w:line="1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Предмет «История» изучается на уровне среднего общего образования в качестве учебного предмета в 10–11-х классах.</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Структурно предмет «История» на базовом уровне включает учебные курсы по всеобщей (Новейшей) истории и отечественной истории периода 1914–2012 гг.</w:t>
      </w:r>
    </w:p>
    <w:p w:rsidR="008E424F" w:rsidRDefault="008E424F" w:rsidP="008E424F">
      <w:pPr>
        <w:spacing w:line="2" w:lineRule="exact"/>
        <w:rPr>
          <w:sz w:val="20"/>
          <w:szCs w:val="20"/>
        </w:rPr>
      </w:pPr>
    </w:p>
    <w:p w:rsidR="008E424F" w:rsidRDefault="008E424F" w:rsidP="008E424F">
      <w:pPr>
        <w:rPr>
          <w:sz w:val="20"/>
          <w:szCs w:val="20"/>
        </w:rPr>
      </w:pPr>
      <w:r>
        <w:rPr>
          <w:rFonts w:eastAsia="Times New Roman"/>
          <w:sz w:val="28"/>
          <w:szCs w:val="28"/>
        </w:rPr>
        <w:t>— («История России»).</w:t>
      </w:r>
    </w:p>
    <w:p w:rsidR="008E424F" w:rsidRDefault="008E424F" w:rsidP="008E424F">
      <w:pPr>
        <w:spacing w:line="15" w:lineRule="exact"/>
        <w:rPr>
          <w:sz w:val="20"/>
          <w:szCs w:val="20"/>
        </w:rPr>
      </w:pPr>
    </w:p>
    <w:p w:rsidR="008E424F" w:rsidRDefault="008E424F" w:rsidP="008E424F">
      <w:pPr>
        <w:spacing w:line="9" w:lineRule="exact"/>
        <w:rPr>
          <w:sz w:val="20"/>
          <w:szCs w:val="20"/>
        </w:rPr>
      </w:pPr>
    </w:p>
    <w:p w:rsidR="008E424F" w:rsidRDefault="008E424F" w:rsidP="008E424F">
      <w:pPr>
        <w:ind w:left="700"/>
        <w:rPr>
          <w:sz w:val="20"/>
          <w:szCs w:val="20"/>
        </w:rPr>
      </w:pPr>
      <w:r>
        <w:rPr>
          <w:rFonts w:eastAsia="Times New Roman"/>
          <w:b/>
          <w:bCs/>
          <w:sz w:val="28"/>
          <w:szCs w:val="28"/>
        </w:rPr>
        <w:t>Общая характеристика примерной программы по истории</w:t>
      </w:r>
    </w:p>
    <w:p w:rsidR="008E424F" w:rsidRDefault="008E424F" w:rsidP="008E424F">
      <w:pPr>
        <w:spacing w:line="11" w:lineRule="exact"/>
        <w:rPr>
          <w:sz w:val="20"/>
          <w:szCs w:val="20"/>
        </w:rPr>
      </w:pPr>
    </w:p>
    <w:p w:rsidR="008E424F" w:rsidRDefault="008E424F" w:rsidP="008F526B">
      <w:pPr>
        <w:numPr>
          <w:ilvl w:val="0"/>
          <w:numId w:val="136"/>
        </w:numPr>
        <w:tabs>
          <w:tab w:val="left" w:pos="1060"/>
        </w:tabs>
        <w:spacing w:line="238" w:lineRule="auto"/>
        <w:ind w:firstLine="704"/>
        <w:jc w:val="both"/>
        <w:rPr>
          <w:rFonts w:eastAsia="Times New Roman"/>
          <w:sz w:val="28"/>
          <w:szCs w:val="28"/>
        </w:rPr>
      </w:pPr>
      <w:r>
        <w:rPr>
          <w:rFonts w:eastAsia="Times New Roman"/>
          <w:sz w:val="28"/>
          <w:szCs w:val="28"/>
        </w:rPr>
        <w:t xml:space="preserve">соответствии с требованиями Федерального закона «Об образовании в Российской Федерации», ФГОС СОО, </w:t>
      </w:r>
      <w:r>
        <w:rPr>
          <w:rFonts w:eastAsia="Times New Roman"/>
          <w:b/>
          <w:bCs/>
          <w:sz w:val="28"/>
          <w:szCs w:val="28"/>
        </w:rPr>
        <w:t>главной целью</w:t>
      </w:r>
      <w:r>
        <w:rPr>
          <w:rFonts w:eastAsia="Times New Roman"/>
          <w:sz w:val="28"/>
          <w:szCs w:val="28"/>
        </w:rPr>
        <w:t xml:space="preserve">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8E424F" w:rsidRDefault="008E424F" w:rsidP="008E424F">
      <w:pPr>
        <w:spacing w:line="23"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Основными задачами реализации программы учебного предмета «История» (базовый уровень) в старшей школе являются: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7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30" w:right="564" w:bottom="269" w:left="1140" w:header="0" w:footer="0" w:gutter="0"/>
          <w:cols w:space="720" w:equalWidth="0">
            <w:col w:w="10200"/>
          </w:cols>
        </w:sectPr>
      </w:pPr>
    </w:p>
    <w:p w:rsidR="008E424F" w:rsidRDefault="008E424F" w:rsidP="008F526B">
      <w:pPr>
        <w:numPr>
          <w:ilvl w:val="1"/>
          <w:numId w:val="137"/>
        </w:numPr>
        <w:tabs>
          <w:tab w:val="left" w:pos="1149"/>
        </w:tabs>
        <w:spacing w:line="235" w:lineRule="auto"/>
        <w:ind w:left="7" w:firstLine="704"/>
        <w:jc w:val="both"/>
        <w:rPr>
          <w:rFonts w:eastAsia="Times New Roman"/>
          <w:sz w:val="28"/>
          <w:szCs w:val="28"/>
        </w:rPr>
      </w:pPr>
      <w:r>
        <w:rPr>
          <w:rFonts w:eastAsia="Times New Roman"/>
          <w:sz w:val="28"/>
          <w:szCs w:val="28"/>
        </w:rPr>
        <w:lastRenderedPageBreak/>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E424F" w:rsidRDefault="008E424F" w:rsidP="008E424F">
      <w:pPr>
        <w:spacing w:line="19" w:lineRule="exact"/>
        <w:rPr>
          <w:rFonts w:eastAsia="Times New Roman"/>
          <w:sz w:val="28"/>
          <w:szCs w:val="28"/>
        </w:rPr>
      </w:pPr>
    </w:p>
    <w:p w:rsidR="008E424F" w:rsidRDefault="008E424F" w:rsidP="008F526B">
      <w:pPr>
        <w:numPr>
          <w:ilvl w:val="1"/>
          <w:numId w:val="137"/>
        </w:numPr>
        <w:tabs>
          <w:tab w:val="left" w:pos="1048"/>
        </w:tabs>
        <w:spacing w:line="236" w:lineRule="auto"/>
        <w:ind w:left="7" w:right="20" w:firstLine="704"/>
        <w:rPr>
          <w:rFonts w:eastAsia="Times New Roman"/>
          <w:sz w:val="28"/>
          <w:szCs w:val="28"/>
        </w:rPr>
      </w:pPr>
      <w:r>
        <w:rPr>
          <w:rFonts w:eastAsia="Times New Roman"/>
          <w:sz w:val="28"/>
          <w:szCs w:val="28"/>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8E424F" w:rsidRDefault="008E424F" w:rsidP="008F526B">
      <w:pPr>
        <w:numPr>
          <w:ilvl w:val="1"/>
          <w:numId w:val="137"/>
        </w:numPr>
        <w:tabs>
          <w:tab w:val="left" w:pos="1027"/>
        </w:tabs>
        <w:ind w:left="1027" w:hanging="316"/>
        <w:rPr>
          <w:rFonts w:eastAsia="Times New Roman"/>
          <w:sz w:val="28"/>
          <w:szCs w:val="28"/>
        </w:rPr>
      </w:pPr>
      <w:r>
        <w:rPr>
          <w:rFonts w:eastAsia="Times New Roman"/>
          <w:sz w:val="28"/>
          <w:szCs w:val="28"/>
        </w:rPr>
        <w:t>формирование умений применять исторические знания в профессиональной</w:t>
      </w:r>
    </w:p>
    <w:p w:rsidR="008E424F" w:rsidRDefault="008E424F" w:rsidP="008F526B">
      <w:pPr>
        <w:numPr>
          <w:ilvl w:val="0"/>
          <w:numId w:val="137"/>
        </w:numPr>
        <w:tabs>
          <w:tab w:val="left" w:pos="227"/>
        </w:tabs>
        <w:ind w:left="227" w:hanging="227"/>
        <w:rPr>
          <w:rFonts w:eastAsia="Times New Roman"/>
          <w:sz w:val="28"/>
          <w:szCs w:val="28"/>
        </w:rPr>
      </w:pPr>
      <w:r>
        <w:rPr>
          <w:rFonts w:eastAsia="Times New Roman"/>
          <w:sz w:val="28"/>
          <w:szCs w:val="28"/>
        </w:rPr>
        <w:t>общественной деятельности, поликультурном общении;</w:t>
      </w:r>
    </w:p>
    <w:p w:rsidR="008E424F" w:rsidRDefault="008E424F" w:rsidP="008E424F">
      <w:pPr>
        <w:spacing w:line="14" w:lineRule="exact"/>
        <w:rPr>
          <w:rFonts w:eastAsia="Times New Roman"/>
          <w:sz w:val="28"/>
          <w:szCs w:val="28"/>
        </w:rPr>
      </w:pPr>
    </w:p>
    <w:p w:rsidR="008E424F" w:rsidRDefault="008E424F" w:rsidP="008F526B">
      <w:pPr>
        <w:numPr>
          <w:ilvl w:val="1"/>
          <w:numId w:val="138"/>
        </w:numPr>
        <w:tabs>
          <w:tab w:val="left" w:pos="1317"/>
        </w:tabs>
        <w:spacing w:line="234" w:lineRule="auto"/>
        <w:ind w:left="7" w:right="20" w:firstLine="704"/>
        <w:rPr>
          <w:rFonts w:eastAsia="Times New Roman"/>
          <w:sz w:val="28"/>
          <w:szCs w:val="28"/>
        </w:rPr>
      </w:pPr>
      <w:r>
        <w:rPr>
          <w:rFonts w:eastAsia="Times New Roman"/>
          <w:sz w:val="28"/>
          <w:szCs w:val="28"/>
        </w:rPr>
        <w:t>овладение навыками проектной деятельности и исторической реконструкции с привлечением различных источников;</w:t>
      </w:r>
    </w:p>
    <w:p w:rsidR="008E424F" w:rsidRDefault="008E424F" w:rsidP="008E424F">
      <w:pPr>
        <w:spacing w:line="15" w:lineRule="exact"/>
        <w:rPr>
          <w:rFonts w:eastAsia="Times New Roman"/>
          <w:sz w:val="28"/>
          <w:szCs w:val="28"/>
        </w:rPr>
      </w:pPr>
    </w:p>
    <w:p w:rsidR="008E424F" w:rsidRDefault="008E424F" w:rsidP="008F526B">
      <w:pPr>
        <w:numPr>
          <w:ilvl w:val="1"/>
          <w:numId w:val="138"/>
        </w:numPr>
        <w:tabs>
          <w:tab w:val="left" w:pos="1082"/>
        </w:tabs>
        <w:spacing w:line="234" w:lineRule="auto"/>
        <w:ind w:left="7" w:right="20" w:firstLine="704"/>
        <w:rPr>
          <w:rFonts w:eastAsia="Times New Roman"/>
          <w:sz w:val="28"/>
          <w:szCs w:val="28"/>
        </w:rPr>
      </w:pPr>
      <w:r>
        <w:rPr>
          <w:rFonts w:eastAsia="Times New Roman"/>
          <w:sz w:val="28"/>
          <w:szCs w:val="28"/>
        </w:rPr>
        <w:t>формирование умений вести диалог, обосновывать свою точку зрения в дискуссии по исторической тематике.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Задачами реализации примерной образовательной программы учебного предмета «История» (углубленный уровень) являются:</w:t>
      </w:r>
    </w:p>
    <w:p w:rsidR="008E424F" w:rsidRDefault="008E424F" w:rsidP="008E424F">
      <w:pPr>
        <w:spacing w:line="15" w:lineRule="exact"/>
        <w:rPr>
          <w:sz w:val="20"/>
          <w:szCs w:val="20"/>
        </w:rPr>
      </w:pPr>
    </w:p>
    <w:p w:rsidR="008E424F" w:rsidRDefault="008E424F" w:rsidP="008F526B">
      <w:pPr>
        <w:numPr>
          <w:ilvl w:val="0"/>
          <w:numId w:val="139"/>
        </w:numPr>
        <w:tabs>
          <w:tab w:val="left" w:pos="1120"/>
        </w:tabs>
        <w:spacing w:line="234" w:lineRule="auto"/>
        <w:ind w:left="7" w:firstLine="704"/>
        <w:rPr>
          <w:rFonts w:eastAsia="Times New Roman"/>
          <w:sz w:val="28"/>
          <w:szCs w:val="28"/>
        </w:rPr>
      </w:pPr>
      <w:r>
        <w:rPr>
          <w:rFonts w:eastAsia="Times New Roman"/>
          <w:sz w:val="28"/>
          <w:szCs w:val="28"/>
        </w:rPr>
        <w:t>формирование знаний о месте и роли исторической науки в системе научных дисциплин, представлений об историографии;</w:t>
      </w:r>
    </w:p>
    <w:p w:rsidR="008E424F" w:rsidRDefault="008E424F" w:rsidP="008E424F">
      <w:pPr>
        <w:spacing w:line="15" w:lineRule="exact"/>
        <w:rPr>
          <w:rFonts w:eastAsia="Times New Roman"/>
          <w:sz w:val="28"/>
          <w:szCs w:val="28"/>
        </w:rPr>
      </w:pPr>
    </w:p>
    <w:p w:rsidR="008E424F" w:rsidRDefault="008E424F" w:rsidP="008F526B">
      <w:pPr>
        <w:numPr>
          <w:ilvl w:val="0"/>
          <w:numId w:val="139"/>
        </w:numPr>
        <w:tabs>
          <w:tab w:val="left" w:pos="1048"/>
        </w:tabs>
        <w:spacing w:line="234" w:lineRule="auto"/>
        <w:ind w:left="7" w:right="20" w:firstLine="704"/>
        <w:rPr>
          <w:rFonts w:eastAsia="Times New Roman"/>
          <w:sz w:val="28"/>
          <w:szCs w:val="28"/>
        </w:rPr>
      </w:pPr>
      <w:r>
        <w:rPr>
          <w:rFonts w:eastAsia="Times New Roman"/>
          <w:sz w:val="28"/>
          <w:szCs w:val="28"/>
        </w:rPr>
        <w:t>овладение системными историческими знаниями, понимание места и роли России в мировой истории;</w:t>
      </w:r>
    </w:p>
    <w:p w:rsidR="008E424F" w:rsidRDefault="008E424F" w:rsidP="008E424F">
      <w:pPr>
        <w:spacing w:line="20" w:lineRule="exact"/>
        <w:rPr>
          <w:rFonts w:eastAsia="Times New Roman"/>
          <w:sz w:val="28"/>
          <w:szCs w:val="28"/>
        </w:rPr>
      </w:pPr>
    </w:p>
    <w:p w:rsidR="008E424F" w:rsidRDefault="008E424F" w:rsidP="008F526B">
      <w:pPr>
        <w:numPr>
          <w:ilvl w:val="0"/>
          <w:numId w:val="139"/>
        </w:numPr>
        <w:tabs>
          <w:tab w:val="left" w:pos="1120"/>
        </w:tabs>
        <w:spacing w:line="234" w:lineRule="auto"/>
        <w:ind w:left="7" w:right="20" w:firstLine="704"/>
        <w:rPr>
          <w:rFonts w:eastAsia="Times New Roman"/>
          <w:sz w:val="28"/>
          <w:szCs w:val="28"/>
        </w:rPr>
      </w:pPr>
      <w:r>
        <w:rPr>
          <w:rFonts w:eastAsia="Times New Roman"/>
          <w:sz w:val="28"/>
          <w:szCs w:val="28"/>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8E424F" w:rsidRDefault="008E424F" w:rsidP="008E424F">
      <w:pPr>
        <w:spacing w:line="15" w:lineRule="exact"/>
        <w:rPr>
          <w:rFonts w:eastAsia="Times New Roman"/>
          <w:sz w:val="28"/>
          <w:szCs w:val="28"/>
        </w:rPr>
      </w:pPr>
    </w:p>
    <w:p w:rsidR="008E424F" w:rsidRDefault="008E424F" w:rsidP="008F526B">
      <w:pPr>
        <w:numPr>
          <w:ilvl w:val="0"/>
          <w:numId w:val="139"/>
        </w:numPr>
        <w:tabs>
          <w:tab w:val="left" w:pos="1016"/>
        </w:tabs>
        <w:spacing w:line="234" w:lineRule="auto"/>
        <w:ind w:left="287" w:firstLine="424"/>
        <w:rPr>
          <w:rFonts w:eastAsia="Times New Roman"/>
          <w:sz w:val="28"/>
          <w:szCs w:val="28"/>
        </w:rPr>
      </w:pPr>
      <w:r>
        <w:rPr>
          <w:rFonts w:eastAsia="Times New Roman"/>
          <w:sz w:val="28"/>
          <w:szCs w:val="28"/>
        </w:rPr>
        <w:t>формирование умений оценивать различные исторические версии. Методологическая основа преподавания курса истории в школе базируется на</w:t>
      </w:r>
    </w:p>
    <w:p w:rsidR="008E424F" w:rsidRDefault="008E424F" w:rsidP="008E424F">
      <w:pPr>
        <w:ind w:left="7"/>
        <w:rPr>
          <w:sz w:val="20"/>
          <w:szCs w:val="20"/>
        </w:rPr>
      </w:pPr>
      <w:r>
        <w:rPr>
          <w:rFonts w:eastAsia="Times New Roman"/>
          <w:sz w:val="28"/>
          <w:szCs w:val="28"/>
        </w:rPr>
        <w:t>следующих образовательных и воспитательных приоритетах:</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принцип научности, определяющий соответствие учебных единиц основным результатам научных исследований;</w:t>
      </w: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многофакторный подход к освещению истории всех сторон жизни государства</w:t>
      </w:r>
    </w:p>
    <w:p w:rsidR="008E424F" w:rsidRDefault="008E424F" w:rsidP="008F526B">
      <w:pPr>
        <w:numPr>
          <w:ilvl w:val="0"/>
          <w:numId w:val="140"/>
        </w:numPr>
        <w:tabs>
          <w:tab w:val="left" w:pos="227"/>
        </w:tabs>
        <w:ind w:left="227" w:hanging="227"/>
        <w:rPr>
          <w:rFonts w:eastAsia="Times New Roman"/>
          <w:sz w:val="28"/>
          <w:szCs w:val="28"/>
        </w:rPr>
      </w:pPr>
      <w:r>
        <w:rPr>
          <w:rFonts w:eastAsia="Times New Roman"/>
          <w:sz w:val="28"/>
          <w:szCs w:val="28"/>
        </w:rPr>
        <w:t>общества;</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E424F" w:rsidRDefault="008E424F" w:rsidP="008E424F">
      <w:pPr>
        <w:spacing w:line="330" w:lineRule="exact"/>
        <w:rPr>
          <w:sz w:val="20"/>
          <w:szCs w:val="20"/>
        </w:rPr>
      </w:pPr>
    </w:p>
    <w:p w:rsidR="008E424F" w:rsidRDefault="008E424F" w:rsidP="008E424F">
      <w:pPr>
        <w:ind w:left="707"/>
        <w:rPr>
          <w:sz w:val="20"/>
          <w:szCs w:val="20"/>
        </w:rPr>
      </w:pPr>
      <w:r>
        <w:rPr>
          <w:rFonts w:eastAsia="Times New Roman"/>
          <w:b/>
          <w:bCs/>
          <w:sz w:val="28"/>
          <w:szCs w:val="28"/>
        </w:rPr>
        <w:t>Новейшая история</w:t>
      </w:r>
    </w:p>
    <w:p w:rsidR="008E424F" w:rsidRDefault="008E424F" w:rsidP="008E424F">
      <w:pPr>
        <w:spacing w:line="337" w:lineRule="exact"/>
        <w:rPr>
          <w:sz w:val="20"/>
          <w:szCs w:val="20"/>
        </w:rPr>
      </w:pPr>
    </w:p>
    <w:p w:rsidR="008E424F" w:rsidRDefault="008E424F" w:rsidP="008E424F">
      <w:pPr>
        <w:spacing w:line="234" w:lineRule="auto"/>
        <w:ind w:left="707" w:right="3420"/>
        <w:rPr>
          <w:sz w:val="20"/>
          <w:szCs w:val="20"/>
        </w:rPr>
      </w:pPr>
      <w:r>
        <w:rPr>
          <w:rFonts w:eastAsia="Times New Roman"/>
          <w:b/>
          <w:bCs/>
          <w:sz w:val="28"/>
          <w:szCs w:val="28"/>
        </w:rPr>
        <w:t>Мир накануне и в годы Первой мировой войны Мир накануне Первой мировой войны</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Индустриальное общество. Либерализм, консерватизм, социал-демократия, анархизм. Рабочее и социалистическое движение. Профсоюзы. </w:t>
      </w:r>
      <w:r>
        <w:rPr>
          <w:rFonts w:eastAsia="Times New Roman"/>
          <w:i/>
          <w:iCs/>
          <w:sz w:val="28"/>
          <w:szCs w:val="28"/>
        </w:rPr>
        <w:t>Расширение</w:t>
      </w:r>
      <w:r>
        <w:rPr>
          <w:rFonts w:eastAsia="Times New Roman"/>
          <w:sz w:val="28"/>
          <w:szCs w:val="28"/>
        </w:rPr>
        <w:t xml:space="preserve"> </w:t>
      </w:r>
      <w:r>
        <w:rPr>
          <w:rFonts w:eastAsia="Times New Roman"/>
          <w:i/>
          <w:iCs/>
          <w:sz w:val="28"/>
          <w:szCs w:val="28"/>
        </w:rPr>
        <w:t xml:space="preserve">избирательного права. </w:t>
      </w:r>
      <w:r>
        <w:rPr>
          <w:rFonts w:eastAsia="Times New Roman"/>
          <w:sz w:val="28"/>
          <w:szCs w:val="28"/>
        </w:rPr>
        <w:t>Национализм. «Империализм».</w:t>
      </w:r>
      <w:r>
        <w:rPr>
          <w:rFonts w:eastAsia="Times New Roman"/>
          <w:i/>
          <w:iCs/>
          <w:sz w:val="28"/>
          <w:szCs w:val="28"/>
        </w:rPr>
        <w:t xml:space="preserve"> </w:t>
      </w:r>
      <w:r>
        <w:rPr>
          <w:rFonts w:eastAsia="Times New Roman"/>
          <w:sz w:val="28"/>
          <w:szCs w:val="28"/>
        </w:rPr>
        <w:t>Колониальные и</w:t>
      </w:r>
      <w:r>
        <w:rPr>
          <w:rFonts w:eastAsia="Times New Roman"/>
          <w:i/>
          <w:iCs/>
          <w:sz w:val="28"/>
          <w:szCs w:val="28"/>
        </w:rPr>
        <w:t xml:space="preserve"> </w:t>
      </w:r>
      <w:r>
        <w:rPr>
          <w:rFonts w:eastAsia="Times New Roman"/>
          <w:sz w:val="28"/>
          <w:szCs w:val="28"/>
        </w:rPr>
        <w:t xml:space="preserve">континентальные империи. Мировой порядок перед Первой мировой войной. Антанта и Тройственный союз. Гаагские конвенции и декларации. </w:t>
      </w:r>
      <w:r>
        <w:rPr>
          <w:rFonts w:eastAsia="Times New Roman"/>
          <w:i/>
          <w:iCs/>
          <w:sz w:val="28"/>
          <w:szCs w:val="28"/>
        </w:rPr>
        <w:t>Гонка</w:t>
      </w:r>
    </w:p>
    <w:p w:rsidR="008E424F" w:rsidRDefault="008E424F" w:rsidP="008E424F">
      <w:pPr>
        <w:spacing w:line="93" w:lineRule="exact"/>
        <w:rPr>
          <w:sz w:val="20"/>
          <w:szCs w:val="20"/>
        </w:rPr>
      </w:pPr>
    </w:p>
    <w:p w:rsidR="008E424F" w:rsidRDefault="008E424F" w:rsidP="008E424F">
      <w:pPr>
        <w:ind w:right="-6"/>
        <w:jc w:val="center"/>
        <w:rPr>
          <w:sz w:val="20"/>
          <w:szCs w:val="20"/>
        </w:rPr>
      </w:pPr>
      <w:r>
        <w:rPr>
          <w:rFonts w:ascii="Calibri" w:eastAsia="Calibri" w:hAnsi="Calibri" w:cs="Calibri"/>
          <w:sz w:val="24"/>
          <w:szCs w:val="24"/>
        </w:rPr>
        <w:t>136</w:t>
      </w: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jc w:val="both"/>
        <w:rPr>
          <w:sz w:val="20"/>
          <w:szCs w:val="20"/>
        </w:rPr>
      </w:pPr>
      <w:r>
        <w:rPr>
          <w:rFonts w:eastAsia="Times New Roman"/>
          <w:i/>
          <w:iCs/>
          <w:sz w:val="28"/>
          <w:szCs w:val="28"/>
        </w:rPr>
        <w:lastRenderedPageBreak/>
        <w:t xml:space="preserve">вооружений и милитаризация. Пропаганда. </w:t>
      </w:r>
      <w:r>
        <w:rPr>
          <w:rFonts w:eastAsia="Times New Roman"/>
          <w:sz w:val="28"/>
          <w:szCs w:val="28"/>
        </w:rPr>
        <w:t>Региональные конфликты накануне</w:t>
      </w:r>
      <w:r>
        <w:rPr>
          <w:rFonts w:eastAsia="Times New Roman"/>
          <w:i/>
          <w:iCs/>
          <w:sz w:val="28"/>
          <w:szCs w:val="28"/>
        </w:rPr>
        <w:t xml:space="preserve"> </w:t>
      </w:r>
      <w:r>
        <w:rPr>
          <w:rFonts w:eastAsia="Times New Roman"/>
          <w:sz w:val="28"/>
          <w:szCs w:val="28"/>
        </w:rPr>
        <w:t>Первой мировой войны. Причины Первой мировой войны.</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Первая мировая война</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rFonts w:eastAsia="Times New Roman"/>
          <w:i/>
          <w:iCs/>
          <w:sz w:val="28"/>
          <w:szCs w:val="28"/>
        </w:rPr>
        <w:t>«Бег к морю».</w:t>
      </w:r>
      <w:r>
        <w:rPr>
          <w:rFonts w:eastAsia="Times New Roman"/>
          <w:sz w:val="28"/>
          <w:szCs w:val="28"/>
        </w:rPr>
        <w:t xml:space="preserve"> Сражение на Марне. Победа российской армии под Гумбиненом и поражение под Танненбергом. Наступление в Галиции. </w:t>
      </w:r>
      <w:r>
        <w:rPr>
          <w:rFonts w:eastAsia="Times New Roman"/>
          <w:i/>
          <w:iCs/>
          <w:sz w:val="28"/>
          <w:szCs w:val="28"/>
        </w:rPr>
        <w:t>Морское сражение при Гельголанде.</w:t>
      </w:r>
      <w:r>
        <w:rPr>
          <w:rFonts w:eastAsia="Times New Roman"/>
          <w:sz w:val="28"/>
          <w:szCs w:val="28"/>
        </w:rPr>
        <w:t xml:space="preserve"> </w:t>
      </w:r>
      <w:r>
        <w:rPr>
          <w:rFonts w:eastAsia="Times New Roman"/>
          <w:i/>
          <w:iCs/>
          <w:sz w:val="28"/>
          <w:szCs w:val="28"/>
        </w:rPr>
        <w:t xml:space="preserve">Вступление в войну Османской империи. Вступление в войну Болгарии и Италии. Поражение Сербии. </w:t>
      </w:r>
      <w:r>
        <w:rPr>
          <w:rFonts w:eastAsia="Times New Roman"/>
          <w:sz w:val="28"/>
          <w:szCs w:val="28"/>
        </w:rPr>
        <w:t>Четверной союз</w:t>
      </w:r>
      <w:r>
        <w:rPr>
          <w:rFonts w:eastAsia="Times New Roman"/>
          <w:i/>
          <w:iCs/>
          <w:sz w:val="28"/>
          <w:szCs w:val="28"/>
        </w:rPr>
        <w:t xml:space="preserve"> </w:t>
      </w:r>
      <w:r>
        <w:rPr>
          <w:rFonts w:eastAsia="Times New Roman"/>
          <w:sz w:val="28"/>
          <w:szCs w:val="28"/>
        </w:rPr>
        <w:t>(Центральные державы).</w:t>
      </w:r>
      <w:r>
        <w:rPr>
          <w:rFonts w:eastAsia="Times New Roman"/>
          <w:i/>
          <w:iCs/>
          <w:sz w:val="28"/>
          <w:szCs w:val="28"/>
        </w:rPr>
        <w:t xml:space="preserve"> </w:t>
      </w:r>
      <w:r>
        <w:rPr>
          <w:rFonts w:eastAsia="Times New Roman"/>
          <w:sz w:val="28"/>
          <w:szCs w:val="28"/>
        </w:rPr>
        <w:t>Верден.</w:t>
      </w:r>
      <w:r>
        <w:rPr>
          <w:rFonts w:eastAsia="Times New Roman"/>
          <w:i/>
          <w:iCs/>
          <w:sz w:val="28"/>
          <w:szCs w:val="28"/>
        </w:rPr>
        <w:t xml:space="preserve"> </w:t>
      </w:r>
      <w:r>
        <w:rPr>
          <w:rFonts w:eastAsia="Times New Roman"/>
          <w:sz w:val="28"/>
          <w:szCs w:val="28"/>
        </w:rPr>
        <w:t>Отступление</w:t>
      </w:r>
      <w:r>
        <w:rPr>
          <w:rFonts w:eastAsia="Times New Roman"/>
          <w:i/>
          <w:iCs/>
          <w:sz w:val="28"/>
          <w:szCs w:val="28"/>
        </w:rPr>
        <w:t xml:space="preserve"> </w:t>
      </w:r>
      <w:r>
        <w:rPr>
          <w:rFonts w:eastAsia="Times New Roman"/>
          <w:sz w:val="28"/>
          <w:szCs w:val="28"/>
        </w:rPr>
        <w:t xml:space="preserve">российской армии. Сомма. </w:t>
      </w:r>
      <w:r>
        <w:rPr>
          <w:rFonts w:eastAsia="Times New Roman"/>
          <w:i/>
          <w:iCs/>
          <w:sz w:val="28"/>
          <w:szCs w:val="28"/>
        </w:rPr>
        <w:t>Война в Месопотамии.</w:t>
      </w:r>
      <w:r>
        <w:rPr>
          <w:rFonts w:eastAsia="Times New Roman"/>
          <w:sz w:val="28"/>
          <w:szCs w:val="28"/>
        </w:rPr>
        <w:t xml:space="preserve"> Геноцид в Османской империи. </w:t>
      </w:r>
      <w:r>
        <w:rPr>
          <w:rFonts w:eastAsia="Times New Roman"/>
          <w:i/>
          <w:iCs/>
          <w:sz w:val="28"/>
          <w:szCs w:val="28"/>
        </w:rPr>
        <w:t xml:space="preserve">Ютландское сражение. Вступление в войну Румынии. </w:t>
      </w:r>
      <w:r>
        <w:rPr>
          <w:rFonts w:eastAsia="Times New Roman"/>
          <w:sz w:val="28"/>
          <w:szCs w:val="28"/>
        </w:rPr>
        <w:t>Брусиловский прорыв.</w:t>
      </w:r>
      <w:r>
        <w:rPr>
          <w:rFonts w:eastAsia="Times New Roman"/>
          <w:i/>
          <w:iCs/>
          <w:sz w:val="28"/>
          <w:szCs w:val="28"/>
        </w:rPr>
        <w:t xml:space="preserve"> </w:t>
      </w:r>
      <w:r>
        <w:rPr>
          <w:rFonts w:eastAsia="Times New Roman"/>
          <w:sz w:val="28"/>
          <w:szCs w:val="28"/>
        </w:rPr>
        <w:t xml:space="preserve">Вступление в войну США. Революция 1917 г. и выход из войны России. 14 пунктов В. Вильсона. Бои на Западном фронте. </w:t>
      </w:r>
      <w:r>
        <w:rPr>
          <w:rFonts w:eastAsia="Times New Roman"/>
          <w:i/>
          <w:iCs/>
          <w:sz w:val="28"/>
          <w:szCs w:val="28"/>
        </w:rPr>
        <w:t>Война в Азии.</w:t>
      </w:r>
      <w:r>
        <w:rPr>
          <w:rFonts w:eastAsia="Times New Roman"/>
          <w:sz w:val="28"/>
          <w:szCs w:val="28"/>
        </w:rPr>
        <w:t xml:space="preserve"> Капитуляция государств Четверного союза. </w:t>
      </w:r>
      <w:r>
        <w:rPr>
          <w:rFonts w:eastAsia="Times New Roman"/>
          <w:i/>
          <w:iCs/>
          <w:sz w:val="28"/>
          <w:szCs w:val="28"/>
        </w:rPr>
        <w:t>Новые методы ведения войны.</w:t>
      </w:r>
      <w:r>
        <w:rPr>
          <w:rFonts w:eastAsia="Times New Roman"/>
          <w:sz w:val="28"/>
          <w:szCs w:val="28"/>
        </w:rPr>
        <w:t xml:space="preserve"> </w:t>
      </w:r>
      <w:r>
        <w:rPr>
          <w:rFonts w:eastAsia="Times New Roman"/>
          <w:i/>
          <w:iCs/>
          <w:sz w:val="28"/>
          <w:szCs w:val="28"/>
        </w:rPr>
        <w:t>Националистическая пропаганда.</w:t>
      </w:r>
      <w:r>
        <w:rPr>
          <w:rFonts w:eastAsia="Times New Roman"/>
          <w:sz w:val="28"/>
          <w:szCs w:val="28"/>
        </w:rPr>
        <w:t xml:space="preserve"> </w:t>
      </w:r>
      <w:r>
        <w:rPr>
          <w:rFonts w:eastAsia="Times New Roman"/>
          <w:i/>
          <w:iCs/>
          <w:sz w:val="28"/>
          <w:szCs w:val="28"/>
        </w:rPr>
        <w:t xml:space="preserve">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rFonts w:eastAsia="Times New Roman"/>
          <w:sz w:val="28"/>
          <w:szCs w:val="28"/>
        </w:rPr>
        <w:t>Политические,</w:t>
      </w:r>
      <w:r>
        <w:rPr>
          <w:rFonts w:eastAsia="Times New Roman"/>
          <w:i/>
          <w:iCs/>
          <w:sz w:val="28"/>
          <w:szCs w:val="28"/>
        </w:rPr>
        <w:t xml:space="preserve"> </w:t>
      </w:r>
      <w:r>
        <w:rPr>
          <w:rFonts w:eastAsia="Times New Roman"/>
          <w:sz w:val="28"/>
          <w:szCs w:val="28"/>
        </w:rPr>
        <w:t>экономические,</w:t>
      </w:r>
      <w:r>
        <w:rPr>
          <w:rFonts w:eastAsia="Times New Roman"/>
          <w:i/>
          <w:iCs/>
          <w:sz w:val="28"/>
          <w:szCs w:val="28"/>
        </w:rPr>
        <w:t xml:space="preserve"> </w:t>
      </w:r>
      <w:r>
        <w:rPr>
          <w:rFonts w:eastAsia="Times New Roman"/>
          <w:sz w:val="28"/>
          <w:szCs w:val="28"/>
        </w:rPr>
        <w:t>социальные и культурные последствия</w:t>
      </w:r>
      <w:r>
        <w:rPr>
          <w:rFonts w:eastAsia="Times New Roman"/>
          <w:i/>
          <w:iCs/>
          <w:sz w:val="28"/>
          <w:szCs w:val="28"/>
        </w:rPr>
        <w:t xml:space="preserve"> </w:t>
      </w:r>
      <w:r>
        <w:rPr>
          <w:rFonts w:eastAsia="Times New Roman"/>
          <w:sz w:val="28"/>
          <w:szCs w:val="28"/>
        </w:rPr>
        <w:t>Первой мировой войны.</w:t>
      </w:r>
    </w:p>
    <w:p w:rsidR="008E424F" w:rsidRDefault="008E424F" w:rsidP="008E424F">
      <w:pPr>
        <w:spacing w:line="16" w:lineRule="exact"/>
        <w:rPr>
          <w:sz w:val="20"/>
          <w:szCs w:val="20"/>
        </w:rPr>
      </w:pPr>
    </w:p>
    <w:p w:rsidR="008E424F" w:rsidRDefault="008E424F" w:rsidP="008E424F">
      <w:pPr>
        <w:ind w:left="700"/>
        <w:rPr>
          <w:sz w:val="20"/>
          <w:szCs w:val="20"/>
        </w:rPr>
      </w:pPr>
      <w:r>
        <w:rPr>
          <w:rFonts w:eastAsia="Times New Roman"/>
          <w:b/>
          <w:bCs/>
          <w:sz w:val="28"/>
          <w:szCs w:val="28"/>
        </w:rPr>
        <w:t>Межвоенный период (1918–1939)</w:t>
      </w:r>
    </w:p>
    <w:p w:rsidR="008E424F" w:rsidRDefault="008E424F" w:rsidP="008E424F">
      <w:pPr>
        <w:ind w:left="700"/>
        <w:rPr>
          <w:sz w:val="20"/>
          <w:szCs w:val="20"/>
        </w:rPr>
      </w:pPr>
      <w:r>
        <w:rPr>
          <w:rFonts w:eastAsia="Times New Roman"/>
          <w:b/>
          <w:bCs/>
          <w:sz w:val="28"/>
          <w:szCs w:val="28"/>
        </w:rPr>
        <w:t>Революционная волна после Первой мировой войны</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Образование новых национальных государств. </w:t>
      </w:r>
      <w:r>
        <w:rPr>
          <w:rFonts w:eastAsia="Times New Roman"/>
          <w:i/>
          <w:iCs/>
          <w:sz w:val="28"/>
          <w:szCs w:val="28"/>
        </w:rPr>
        <w:t>Народы бывшей российской</w:t>
      </w:r>
      <w:r>
        <w:rPr>
          <w:rFonts w:eastAsia="Times New Roman"/>
          <w:sz w:val="28"/>
          <w:szCs w:val="28"/>
        </w:rPr>
        <w:t xml:space="preserve"> </w:t>
      </w:r>
      <w:r>
        <w:rPr>
          <w:rFonts w:eastAsia="Times New Roman"/>
          <w:i/>
          <w:iCs/>
          <w:sz w:val="28"/>
          <w:szCs w:val="28"/>
        </w:rPr>
        <w:t xml:space="preserve">империи: независимость и вхождение в СССР. </w:t>
      </w:r>
      <w:r>
        <w:rPr>
          <w:rFonts w:eastAsia="Times New Roman"/>
          <w:sz w:val="28"/>
          <w:szCs w:val="28"/>
        </w:rPr>
        <w:t>Ноябрьская революция в Германии.</w:t>
      </w:r>
      <w:r>
        <w:rPr>
          <w:rFonts w:eastAsia="Times New Roman"/>
          <w:i/>
          <w:iCs/>
          <w:sz w:val="28"/>
          <w:szCs w:val="28"/>
        </w:rPr>
        <w:t xml:space="preserve"> </w:t>
      </w:r>
      <w:r>
        <w:rPr>
          <w:rFonts w:eastAsia="Times New Roman"/>
          <w:sz w:val="28"/>
          <w:szCs w:val="28"/>
        </w:rPr>
        <w:t xml:space="preserve">Веймарская республика. </w:t>
      </w:r>
      <w:r>
        <w:rPr>
          <w:rFonts w:eastAsia="Times New Roman"/>
          <w:i/>
          <w:iCs/>
          <w:sz w:val="28"/>
          <w:szCs w:val="28"/>
        </w:rPr>
        <w:t>Антиколониальные выступления в Азии и Северной Африке.</w:t>
      </w:r>
      <w:r>
        <w:rPr>
          <w:rFonts w:eastAsia="Times New Roman"/>
          <w:sz w:val="28"/>
          <w:szCs w:val="28"/>
        </w:rPr>
        <w:t xml:space="preserve"> Образование Коминтерна. </w:t>
      </w:r>
      <w:r>
        <w:rPr>
          <w:rFonts w:eastAsia="Times New Roman"/>
          <w:i/>
          <w:iCs/>
          <w:sz w:val="28"/>
          <w:szCs w:val="28"/>
        </w:rPr>
        <w:t>Венгерская советская республика.</w:t>
      </w:r>
      <w:r>
        <w:rPr>
          <w:rFonts w:eastAsia="Times New Roman"/>
          <w:sz w:val="28"/>
          <w:szCs w:val="28"/>
        </w:rPr>
        <w:t xml:space="preserve"> </w:t>
      </w:r>
      <w:r>
        <w:rPr>
          <w:rFonts w:eastAsia="Times New Roman"/>
          <w:i/>
          <w:iCs/>
          <w:sz w:val="28"/>
          <w:szCs w:val="28"/>
        </w:rPr>
        <w:t>Образование</w:t>
      </w:r>
      <w:r>
        <w:rPr>
          <w:rFonts w:eastAsia="Times New Roman"/>
          <w:sz w:val="28"/>
          <w:szCs w:val="28"/>
        </w:rPr>
        <w:t xml:space="preserve"> </w:t>
      </w:r>
      <w:r>
        <w:rPr>
          <w:rFonts w:eastAsia="Times New Roman"/>
          <w:i/>
          <w:iCs/>
          <w:sz w:val="28"/>
          <w:szCs w:val="28"/>
        </w:rPr>
        <w:t>республики в Турции и кемализм.</w:t>
      </w:r>
    </w:p>
    <w:p w:rsidR="008E424F" w:rsidRDefault="008E424F" w:rsidP="008E424F">
      <w:pPr>
        <w:spacing w:line="7" w:lineRule="exact"/>
        <w:rPr>
          <w:sz w:val="20"/>
          <w:szCs w:val="20"/>
        </w:rPr>
      </w:pPr>
    </w:p>
    <w:p w:rsidR="008E424F" w:rsidRDefault="008E424F" w:rsidP="008E424F">
      <w:pPr>
        <w:ind w:left="700"/>
        <w:rPr>
          <w:sz w:val="20"/>
          <w:szCs w:val="20"/>
        </w:rPr>
      </w:pPr>
      <w:r>
        <w:rPr>
          <w:rFonts w:eastAsia="Times New Roman"/>
          <w:b/>
          <w:bCs/>
          <w:sz w:val="28"/>
          <w:szCs w:val="28"/>
        </w:rPr>
        <w:t>Версальско-вашингтонская система</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Pr>
          <w:rFonts w:eastAsia="Times New Roman"/>
          <w:i/>
          <w:iCs/>
          <w:sz w:val="28"/>
          <w:szCs w:val="28"/>
        </w:rPr>
        <w:t>Локарнские договоры.</w:t>
      </w:r>
      <w:r>
        <w:rPr>
          <w:rFonts w:eastAsia="Times New Roman"/>
          <w:sz w:val="28"/>
          <w:szCs w:val="28"/>
        </w:rPr>
        <w:t xml:space="preserve"> </w:t>
      </w:r>
      <w:r>
        <w:rPr>
          <w:rFonts w:eastAsia="Times New Roman"/>
          <w:i/>
          <w:iCs/>
          <w:sz w:val="28"/>
          <w:szCs w:val="28"/>
        </w:rPr>
        <w:t>Формирование</w:t>
      </w:r>
      <w:r>
        <w:rPr>
          <w:rFonts w:eastAsia="Times New Roman"/>
          <w:sz w:val="28"/>
          <w:szCs w:val="28"/>
        </w:rPr>
        <w:t xml:space="preserve"> </w:t>
      </w:r>
      <w:r>
        <w:rPr>
          <w:rFonts w:eastAsia="Times New Roman"/>
          <w:i/>
          <w:iCs/>
          <w:sz w:val="28"/>
          <w:szCs w:val="28"/>
        </w:rPr>
        <w:t>новых военно-политических блоков – Малая Антанта, Балканская и Балтийская Антанты. Пацифистское движение. Пакт Бриана-Келлога.</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Страны Запада в 1920-е гг.</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rFonts w:eastAsia="Times New Roman"/>
          <w:i/>
          <w:iCs/>
          <w:sz w:val="28"/>
          <w:szCs w:val="28"/>
        </w:rPr>
        <w:t>Авторитарные</w:t>
      </w:r>
      <w:r>
        <w:rPr>
          <w:rFonts w:eastAsia="Times New Roman"/>
          <w:sz w:val="28"/>
          <w:szCs w:val="28"/>
        </w:rPr>
        <w:t xml:space="preserve"> </w:t>
      </w:r>
      <w:r>
        <w:rPr>
          <w:rFonts w:eastAsia="Times New Roman"/>
          <w:i/>
          <w:iCs/>
          <w:sz w:val="28"/>
          <w:szCs w:val="28"/>
        </w:rPr>
        <w:t xml:space="preserve">режимы в Европе: Польша и Испания. Б. Муссолини и идеи фашизма. </w:t>
      </w:r>
      <w:r>
        <w:rPr>
          <w:rFonts w:eastAsia="Times New Roman"/>
          <w:sz w:val="28"/>
          <w:szCs w:val="28"/>
        </w:rPr>
        <w:t>Приход</w:t>
      </w:r>
      <w:r>
        <w:rPr>
          <w:rFonts w:eastAsia="Times New Roman"/>
          <w:i/>
          <w:iCs/>
          <w:sz w:val="28"/>
          <w:szCs w:val="28"/>
        </w:rPr>
        <w:t xml:space="preserve"> </w:t>
      </w:r>
      <w:r>
        <w:rPr>
          <w:rFonts w:eastAsia="Times New Roman"/>
          <w:sz w:val="28"/>
          <w:szCs w:val="28"/>
        </w:rPr>
        <w:t xml:space="preserve">фашистов к власти в Италии. Создание фашистского режима. </w:t>
      </w:r>
      <w:r>
        <w:rPr>
          <w:rFonts w:eastAsia="Times New Roman"/>
          <w:i/>
          <w:iCs/>
          <w:sz w:val="28"/>
          <w:szCs w:val="28"/>
        </w:rPr>
        <w:t>Кризис Матеотти.</w:t>
      </w:r>
      <w:r>
        <w:rPr>
          <w:rFonts w:eastAsia="Times New Roman"/>
          <w:sz w:val="28"/>
          <w:szCs w:val="28"/>
        </w:rPr>
        <w:t xml:space="preserve"> Фашистский режим в Италии.</w:t>
      </w:r>
    </w:p>
    <w:p w:rsidR="008E424F" w:rsidRDefault="008E424F" w:rsidP="008E424F">
      <w:pPr>
        <w:spacing w:line="12" w:lineRule="exact"/>
        <w:rPr>
          <w:sz w:val="20"/>
          <w:szCs w:val="20"/>
        </w:rPr>
      </w:pPr>
    </w:p>
    <w:p w:rsidR="008E424F" w:rsidRDefault="008E424F" w:rsidP="008E424F">
      <w:pPr>
        <w:ind w:left="700"/>
        <w:rPr>
          <w:sz w:val="20"/>
          <w:szCs w:val="20"/>
        </w:rPr>
      </w:pPr>
      <w:r>
        <w:rPr>
          <w:rFonts w:eastAsia="Times New Roman"/>
          <w:b/>
          <w:bCs/>
          <w:sz w:val="28"/>
          <w:szCs w:val="28"/>
        </w:rPr>
        <w:t>Политическое развитие стран Южной и Восточной Азии</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Китай после Синьхайской революции. </w:t>
      </w:r>
      <w:r>
        <w:rPr>
          <w:rFonts w:eastAsia="Times New Roman"/>
          <w:i/>
          <w:iCs/>
          <w:sz w:val="28"/>
          <w:szCs w:val="28"/>
        </w:rPr>
        <w:t>Революция в Китае и Северный поход.</w:t>
      </w:r>
      <w:r>
        <w:rPr>
          <w:rFonts w:eastAsia="Times New Roman"/>
          <w:sz w:val="28"/>
          <w:szCs w:val="28"/>
        </w:rPr>
        <w:t xml:space="preserve"> Режим Чан Кайши и гражданская война с коммунистами. </w:t>
      </w:r>
      <w:r>
        <w:rPr>
          <w:rFonts w:eastAsia="Times New Roman"/>
          <w:i/>
          <w:iCs/>
          <w:sz w:val="28"/>
          <w:szCs w:val="28"/>
        </w:rPr>
        <w:t>«Великий поход»</w:t>
      </w:r>
      <w:r>
        <w:rPr>
          <w:rFonts w:eastAsia="Times New Roman"/>
          <w:sz w:val="28"/>
          <w:szCs w:val="28"/>
        </w:rPr>
        <w:t xml:space="preserve"> </w:t>
      </w:r>
      <w:r>
        <w:rPr>
          <w:rFonts w:eastAsia="Times New Roman"/>
          <w:i/>
          <w:iCs/>
          <w:sz w:val="28"/>
          <w:szCs w:val="28"/>
        </w:rPr>
        <w:t>Красной</w:t>
      </w:r>
      <w:r>
        <w:rPr>
          <w:rFonts w:eastAsia="Times New Roman"/>
          <w:sz w:val="28"/>
          <w:szCs w:val="28"/>
        </w:rPr>
        <w:t xml:space="preserve"> </w:t>
      </w:r>
      <w:r>
        <w:rPr>
          <w:rFonts w:eastAsia="Times New Roman"/>
          <w:i/>
          <w:iCs/>
          <w:sz w:val="28"/>
          <w:szCs w:val="28"/>
        </w:rPr>
        <w:t>армии Китая. Становление демократических институтов и политической системы колониальной Индии. Поиски «индийской национальной идеи».</w:t>
      </w:r>
    </w:p>
    <w:p w:rsidR="008E424F" w:rsidRDefault="008E424F" w:rsidP="008E424F">
      <w:pPr>
        <w:spacing w:line="9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jc w:val="both"/>
        <w:rPr>
          <w:sz w:val="20"/>
          <w:szCs w:val="20"/>
        </w:rPr>
      </w:pPr>
      <w:r>
        <w:rPr>
          <w:rFonts w:eastAsia="Times New Roman"/>
          <w:i/>
          <w:iCs/>
          <w:sz w:val="28"/>
          <w:szCs w:val="28"/>
        </w:rPr>
        <w:lastRenderedPageBreak/>
        <w:t xml:space="preserve">Национально-освободительное движение в Индии в 1919–1939 гг. </w:t>
      </w:r>
      <w:r>
        <w:rPr>
          <w:rFonts w:eastAsia="Times New Roman"/>
          <w:sz w:val="28"/>
          <w:szCs w:val="28"/>
        </w:rPr>
        <w:t>Индийский</w:t>
      </w:r>
      <w:r>
        <w:rPr>
          <w:rFonts w:eastAsia="Times New Roman"/>
          <w:i/>
          <w:iCs/>
          <w:sz w:val="28"/>
          <w:szCs w:val="28"/>
        </w:rPr>
        <w:t xml:space="preserve"> </w:t>
      </w:r>
      <w:r>
        <w:rPr>
          <w:rFonts w:eastAsia="Times New Roman"/>
          <w:sz w:val="28"/>
          <w:szCs w:val="28"/>
        </w:rPr>
        <w:t>национальный конгресс и М. Ганди.</w:t>
      </w:r>
    </w:p>
    <w:p w:rsidR="008E424F" w:rsidRDefault="008E424F" w:rsidP="008E424F">
      <w:pPr>
        <w:spacing w:line="20"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Великая депрессия. Мировой экономический кризис. Преобразования Ф. Рузвельта в США</w:t>
      </w:r>
    </w:p>
    <w:p w:rsidR="008E424F" w:rsidRDefault="008E424F" w:rsidP="008E424F">
      <w:pPr>
        <w:spacing w:line="16"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rFonts w:eastAsia="Times New Roman"/>
          <w:i/>
          <w:iCs/>
          <w:sz w:val="28"/>
          <w:szCs w:val="28"/>
        </w:rPr>
        <w:t xml:space="preserve">Закат либеральной идеологии. </w:t>
      </w:r>
      <w:r>
        <w:rPr>
          <w:rFonts w:eastAsia="Times New Roman"/>
          <w:sz w:val="28"/>
          <w:szCs w:val="28"/>
        </w:rPr>
        <w:t>Победа Ф Д.</w:t>
      </w:r>
      <w:r>
        <w:rPr>
          <w:rFonts w:eastAsia="Times New Roman"/>
          <w:i/>
          <w:iCs/>
          <w:sz w:val="28"/>
          <w:szCs w:val="28"/>
        </w:rPr>
        <w:t xml:space="preserve"> </w:t>
      </w:r>
      <w:r>
        <w:rPr>
          <w:rFonts w:eastAsia="Times New Roman"/>
          <w:sz w:val="28"/>
          <w:szCs w:val="28"/>
        </w:rPr>
        <w:t>Рузвельта на выборах в США. «Новый</w:t>
      </w:r>
      <w:r>
        <w:rPr>
          <w:rFonts w:eastAsia="Times New Roman"/>
          <w:i/>
          <w:iCs/>
          <w:sz w:val="28"/>
          <w:szCs w:val="28"/>
        </w:rPr>
        <w:t xml:space="preserve"> </w:t>
      </w:r>
      <w:r>
        <w:rPr>
          <w:rFonts w:eastAsia="Times New Roman"/>
          <w:sz w:val="28"/>
          <w:szCs w:val="28"/>
        </w:rPr>
        <w:t xml:space="preserve">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rFonts w:eastAsia="Times New Roman"/>
          <w:i/>
          <w:iCs/>
          <w:sz w:val="28"/>
          <w:szCs w:val="28"/>
        </w:rPr>
        <w:t>Общественно-политическое развитие стран Латинской Америки.</w:t>
      </w:r>
    </w:p>
    <w:p w:rsidR="008E424F" w:rsidRDefault="008E424F" w:rsidP="008E424F">
      <w:pPr>
        <w:spacing w:line="12" w:lineRule="exact"/>
        <w:rPr>
          <w:sz w:val="20"/>
          <w:szCs w:val="20"/>
        </w:rPr>
      </w:pPr>
    </w:p>
    <w:p w:rsidR="008E424F" w:rsidRDefault="008E424F" w:rsidP="008E424F">
      <w:pPr>
        <w:ind w:left="707"/>
        <w:rPr>
          <w:sz w:val="20"/>
          <w:szCs w:val="20"/>
        </w:rPr>
      </w:pPr>
      <w:r>
        <w:rPr>
          <w:rFonts w:eastAsia="Times New Roman"/>
          <w:b/>
          <w:bCs/>
          <w:sz w:val="28"/>
          <w:szCs w:val="28"/>
        </w:rPr>
        <w:t>Нарастание агрессии. Германский нацизм</w:t>
      </w:r>
    </w:p>
    <w:p w:rsidR="008E424F" w:rsidRDefault="008E424F" w:rsidP="008E424F">
      <w:pPr>
        <w:spacing w:line="236" w:lineRule="auto"/>
        <w:ind w:left="707"/>
        <w:rPr>
          <w:sz w:val="20"/>
          <w:szCs w:val="20"/>
        </w:rPr>
      </w:pPr>
      <w:r>
        <w:rPr>
          <w:rFonts w:eastAsia="Times New Roman"/>
          <w:sz w:val="28"/>
          <w:szCs w:val="28"/>
        </w:rPr>
        <w:t>Нарастание агрессии в мире. Агрессия Японии против Китая в 1931–1933 гг.</w:t>
      </w:r>
    </w:p>
    <w:p w:rsidR="008E424F" w:rsidRDefault="008E424F" w:rsidP="008E424F">
      <w:pPr>
        <w:ind w:left="7"/>
        <w:rPr>
          <w:sz w:val="20"/>
          <w:szCs w:val="20"/>
        </w:rPr>
      </w:pPr>
      <w:r>
        <w:rPr>
          <w:rFonts w:eastAsia="Times New Roman"/>
          <w:sz w:val="28"/>
          <w:szCs w:val="28"/>
        </w:rPr>
        <w:t>НСДАП и А. Гитлер. «Пивной» путч. Приход нацистов к власти. Поджог Рейхстага.</w:t>
      </w:r>
    </w:p>
    <w:p w:rsidR="008E424F" w:rsidRDefault="008E424F" w:rsidP="008E424F">
      <w:pPr>
        <w:ind w:left="7"/>
        <w:rPr>
          <w:sz w:val="20"/>
          <w:szCs w:val="20"/>
        </w:rPr>
      </w:pPr>
      <w:r>
        <w:rPr>
          <w:rFonts w:eastAsia="Times New Roman"/>
          <w:sz w:val="28"/>
          <w:szCs w:val="28"/>
        </w:rPr>
        <w:t>«Ночь длинных ножей». Нюрнбергские законы. Нацистская диктатура в Германии.</w:t>
      </w:r>
    </w:p>
    <w:p w:rsidR="008E424F" w:rsidRDefault="008E424F" w:rsidP="008E424F">
      <w:pPr>
        <w:ind w:left="7"/>
        <w:rPr>
          <w:sz w:val="20"/>
          <w:szCs w:val="20"/>
        </w:rPr>
      </w:pPr>
      <w:r>
        <w:rPr>
          <w:rFonts w:eastAsia="Times New Roman"/>
          <w:sz w:val="28"/>
          <w:szCs w:val="28"/>
        </w:rPr>
        <w:t>Подготовка Германии к войне.</w:t>
      </w:r>
    </w:p>
    <w:p w:rsidR="008E424F" w:rsidRDefault="008E424F" w:rsidP="008E424F">
      <w:pPr>
        <w:spacing w:line="4" w:lineRule="exact"/>
        <w:rPr>
          <w:sz w:val="20"/>
          <w:szCs w:val="20"/>
        </w:rPr>
      </w:pPr>
    </w:p>
    <w:p w:rsidR="008E424F" w:rsidRDefault="008E424F" w:rsidP="008E424F">
      <w:pPr>
        <w:ind w:left="707"/>
        <w:rPr>
          <w:sz w:val="20"/>
          <w:szCs w:val="20"/>
        </w:rPr>
      </w:pPr>
      <w:r>
        <w:rPr>
          <w:rFonts w:eastAsia="Times New Roman"/>
          <w:b/>
          <w:bCs/>
          <w:sz w:val="28"/>
          <w:szCs w:val="28"/>
        </w:rPr>
        <w:t>«Народный фронт» и Гражданская война в Испании</w:t>
      </w:r>
    </w:p>
    <w:p w:rsidR="008E424F" w:rsidRDefault="008E424F" w:rsidP="008E424F">
      <w:pPr>
        <w:spacing w:line="11" w:lineRule="exact"/>
        <w:rPr>
          <w:sz w:val="20"/>
          <w:szCs w:val="20"/>
        </w:rPr>
      </w:pPr>
    </w:p>
    <w:p w:rsidR="008E424F" w:rsidRDefault="008E424F" w:rsidP="008E424F">
      <w:pPr>
        <w:spacing w:line="235" w:lineRule="auto"/>
        <w:ind w:left="7" w:firstLine="710"/>
        <w:jc w:val="both"/>
        <w:rPr>
          <w:sz w:val="20"/>
          <w:szCs w:val="20"/>
        </w:rPr>
      </w:pPr>
      <w:r>
        <w:rPr>
          <w:rFonts w:eastAsia="Times New Roman"/>
          <w:i/>
          <w:iCs/>
          <w:sz w:val="28"/>
          <w:szCs w:val="28"/>
        </w:rPr>
        <w:t xml:space="preserve">Борьба с фашизмом в Австрии и Франции. </w:t>
      </w:r>
      <w:r>
        <w:rPr>
          <w:rFonts w:eastAsia="Times New Roman"/>
          <w:sz w:val="28"/>
          <w:szCs w:val="28"/>
        </w:rPr>
        <w:t>VII</w:t>
      </w:r>
      <w:r>
        <w:rPr>
          <w:rFonts w:eastAsia="Times New Roman"/>
          <w:i/>
          <w:iCs/>
          <w:sz w:val="28"/>
          <w:szCs w:val="28"/>
        </w:rPr>
        <w:t xml:space="preserve"> </w:t>
      </w:r>
      <w:r>
        <w:rPr>
          <w:rFonts w:eastAsia="Times New Roman"/>
          <w:sz w:val="28"/>
          <w:szCs w:val="28"/>
        </w:rPr>
        <w:t>Конгресс Коминтерна.</w:t>
      </w:r>
      <w:r>
        <w:rPr>
          <w:rFonts w:eastAsia="Times New Roman"/>
          <w:i/>
          <w:iCs/>
          <w:sz w:val="28"/>
          <w:szCs w:val="28"/>
        </w:rPr>
        <w:t xml:space="preserve"> </w:t>
      </w:r>
      <w:r>
        <w:rPr>
          <w:rFonts w:eastAsia="Times New Roman"/>
          <w:sz w:val="28"/>
          <w:szCs w:val="28"/>
        </w:rPr>
        <w:t xml:space="preserve">Политика «Народного фронта». </w:t>
      </w:r>
      <w:r>
        <w:rPr>
          <w:rFonts w:eastAsia="Times New Roman"/>
          <w:i/>
          <w:iCs/>
          <w:sz w:val="28"/>
          <w:szCs w:val="28"/>
        </w:rPr>
        <w:t>Революция в Испании.</w:t>
      </w:r>
      <w:r>
        <w:rPr>
          <w:rFonts w:eastAsia="Times New Roman"/>
          <w:sz w:val="28"/>
          <w:szCs w:val="28"/>
        </w:rPr>
        <w:t xml:space="preserve"> Победа «Народного фронта»</w:t>
      </w:r>
    </w:p>
    <w:p w:rsidR="008E424F" w:rsidRDefault="008E424F" w:rsidP="008E424F">
      <w:pPr>
        <w:spacing w:line="17" w:lineRule="exact"/>
        <w:rPr>
          <w:sz w:val="20"/>
          <w:szCs w:val="20"/>
        </w:rPr>
      </w:pPr>
    </w:p>
    <w:p w:rsidR="008E424F" w:rsidRDefault="008E424F" w:rsidP="008F526B">
      <w:pPr>
        <w:numPr>
          <w:ilvl w:val="0"/>
          <w:numId w:val="141"/>
        </w:numPr>
        <w:tabs>
          <w:tab w:val="left" w:pos="362"/>
        </w:tabs>
        <w:spacing w:line="236" w:lineRule="auto"/>
        <w:ind w:left="7" w:hanging="7"/>
        <w:jc w:val="both"/>
        <w:rPr>
          <w:rFonts w:eastAsia="Times New Roman"/>
          <w:sz w:val="28"/>
          <w:szCs w:val="28"/>
        </w:rPr>
      </w:pPr>
      <w:r>
        <w:rPr>
          <w:rFonts w:eastAsia="Times New Roman"/>
          <w:sz w:val="28"/>
          <w:szCs w:val="28"/>
        </w:rPr>
        <w:t xml:space="preserve">Испании. Франкистский мятеж и фашистское вмешательство. </w:t>
      </w:r>
      <w:r>
        <w:rPr>
          <w:rFonts w:eastAsia="Times New Roman"/>
          <w:i/>
          <w:iCs/>
          <w:sz w:val="28"/>
          <w:szCs w:val="28"/>
        </w:rPr>
        <w:t>Социальные</w:t>
      </w:r>
      <w:r>
        <w:rPr>
          <w:rFonts w:eastAsia="Times New Roman"/>
          <w:sz w:val="28"/>
          <w:szCs w:val="28"/>
        </w:rPr>
        <w:t xml:space="preserve"> </w:t>
      </w:r>
      <w:r>
        <w:rPr>
          <w:rFonts w:eastAsia="Times New Roman"/>
          <w:i/>
          <w:iCs/>
          <w:sz w:val="28"/>
          <w:szCs w:val="28"/>
        </w:rPr>
        <w:t xml:space="preserve">преобразования в Испании. </w:t>
      </w:r>
      <w:r>
        <w:rPr>
          <w:rFonts w:eastAsia="Times New Roman"/>
          <w:sz w:val="28"/>
          <w:szCs w:val="28"/>
        </w:rPr>
        <w:t>Политика</w:t>
      </w:r>
      <w:r>
        <w:rPr>
          <w:rFonts w:eastAsia="Times New Roman"/>
          <w:i/>
          <w:iCs/>
          <w:sz w:val="28"/>
          <w:szCs w:val="28"/>
        </w:rPr>
        <w:t xml:space="preserve"> </w:t>
      </w:r>
      <w:r>
        <w:rPr>
          <w:rFonts w:eastAsia="Times New Roman"/>
          <w:sz w:val="28"/>
          <w:szCs w:val="28"/>
        </w:rPr>
        <w:t>«невмешательства».</w:t>
      </w:r>
      <w:r>
        <w:rPr>
          <w:rFonts w:eastAsia="Times New Roman"/>
          <w:i/>
          <w:iCs/>
          <w:sz w:val="28"/>
          <w:szCs w:val="28"/>
        </w:rPr>
        <w:t xml:space="preserve"> </w:t>
      </w:r>
      <w:r>
        <w:rPr>
          <w:rFonts w:eastAsia="Times New Roman"/>
          <w:sz w:val="28"/>
          <w:szCs w:val="28"/>
        </w:rPr>
        <w:t>Советская помощь</w:t>
      </w:r>
      <w:r>
        <w:rPr>
          <w:rFonts w:eastAsia="Times New Roman"/>
          <w:i/>
          <w:iCs/>
          <w:sz w:val="28"/>
          <w:szCs w:val="28"/>
        </w:rPr>
        <w:t xml:space="preserve"> </w:t>
      </w:r>
      <w:r>
        <w:rPr>
          <w:rFonts w:eastAsia="Times New Roman"/>
          <w:sz w:val="28"/>
          <w:szCs w:val="28"/>
        </w:rPr>
        <w:t xml:space="preserve">Испании. </w:t>
      </w:r>
      <w:r>
        <w:rPr>
          <w:rFonts w:eastAsia="Times New Roman"/>
          <w:i/>
          <w:iCs/>
          <w:sz w:val="28"/>
          <w:szCs w:val="28"/>
        </w:rPr>
        <w:t>Оборона Мадрида.</w:t>
      </w:r>
      <w:r>
        <w:rPr>
          <w:rFonts w:eastAsia="Times New Roman"/>
          <w:sz w:val="28"/>
          <w:szCs w:val="28"/>
        </w:rPr>
        <w:t xml:space="preserve"> </w:t>
      </w:r>
      <w:r>
        <w:rPr>
          <w:rFonts w:eastAsia="Times New Roman"/>
          <w:i/>
          <w:iCs/>
          <w:sz w:val="28"/>
          <w:szCs w:val="28"/>
        </w:rPr>
        <w:t>Сражения при Гвадалахаре и на Эбро.</w:t>
      </w:r>
      <w:r>
        <w:rPr>
          <w:rFonts w:eastAsia="Times New Roman"/>
          <w:sz w:val="28"/>
          <w:szCs w:val="28"/>
        </w:rPr>
        <w:t xml:space="preserve"> Поражение Испанской республики.</w:t>
      </w:r>
    </w:p>
    <w:p w:rsidR="008E424F" w:rsidRDefault="008E424F" w:rsidP="008E424F">
      <w:pPr>
        <w:spacing w:line="9"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Политика «умиротворения» агрессора</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rFonts w:eastAsia="Times New Roman"/>
          <w:i/>
          <w:iCs/>
          <w:sz w:val="28"/>
          <w:szCs w:val="28"/>
        </w:rPr>
        <w:t>Итало-эфиопская война.</w:t>
      </w:r>
      <w:r>
        <w:rPr>
          <w:rFonts w:eastAsia="Times New Roman"/>
          <w:sz w:val="28"/>
          <w:szCs w:val="28"/>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rFonts w:eastAsia="Times New Roman"/>
          <w:i/>
          <w:iCs/>
          <w:sz w:val="28"/>
          <w:szCs w:val="28"/>
        </w:rPr>
        <w:t>Раздел Восточной Европы на</w:t>
      </w:r>
      <w:r>
        <w:rPr>
          <w:rFonts w:eastAsia="Times New Roman"/>
          <w:sz w:val="28"/>
          <w:szCs w:val="28"/>
        </w:rPr>
        <w:t xml:space="preserve"> </w:t>
      </w:r>
      <w:r>
        <w:rPr>
          <w:rFonts w:eastAsia="Times New Roman"/>
          <w:i/>
          <w:iCs/>
          <w:sz w:val="28"/>
          <w:szCs w:val="28"/>
        </w:rPr>
        <w:t>сферы влияния Германии и СССР.</w:t>
      </w:r>
    </w:p>
    <w:p w:rsidR="008E424F" w:rsidRDefault="008E424F" w:rsidP="008E424F">
      <w:pPr>
        <w:spacing w:line="10"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Развитие культуры в первой трети ХХ в.</w:t>
      </w:r>
    </w:p>
    <w:p w:rsidR="008E424F" w:rsidRDefault="008E424F" w:rsidP="008E424F">
      <w:pPr>
        <w:spacing w:line="236" w:lineRule="auto"/>
        <w:ind w:left="707"/>
        <w:rPr>
          <w:rFonts w:eastAsia="Times New Roman"/>
          <w:sz w:val="28"/>
          <w:szCs w:val="28"/>
        </w:rPr>
      </w:pPr>
      <w:r>
        <w:rPr>
          <w:rFonts w:eastAsia="Times New Roman"/>
          <w:sz w:val="28"/>
          <w:szCs w:val="28"/>
        </w:rPr>
        <w:t>Основные  направления  в  искусстве.  Модернизм,  авангардизм,  сюрреализм,</w:t>
      </w:r>
    </w:p>
    <w:p w:rsidR="008E424F" w:rsidRDefault="008E424F" w:rsidP="008E424F">
      <w:pPr>
        <w:spacing w:line="16"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абстракционизм, реализм</w:t>
      </w:r>
      <w:r>
        <w:rPr>
          <w:rFonts w:eastAsia="Times New Roman"/>
          <w:i/>
          <w:iCs/>
          <w:sz w:val="28"/>
          <w:szCs w:val="28"/>
        </w:rPr>
        <w:t>.</w:t>
      </w:r>
      <w:r>
        <w:rPr>
          <w:rFonts w:eastAsia="Times New Roman"/>
          <w:sz w:val="28"/>
          <w:szCs w:val="28"/>
        </w:rPr>
        <w:t xml:space="preserve"> </w:t>
      </w:r>
      <w:r>
        <w:rPr>
          <w:rFonts w:eastAsia="Times New Roman"/>
          <w:i/>
          <w:iCs/>
          <w:sz w:val="28"/>
          <w:szCs w:val="28"/>
        </w:rPr>
        <w:t>Психоанализ.</w:t>
      </w:r>
      <w:r>
        <w:rPr>
          <w:rFonts w:eastAsia="Times New Roman"/>
          <w:sz w:val="28"/>
          <w:szCs w:val="28"/>
        </w:rPr>
        <w:t xml:space="preserve"> </w:t>
      </w:r>
      <w:r>
        <w:rPr>
          <w:rFonts w:eastAsia="Times New Roman"/>
          <w:i/>
          <w:iCs/>
          <w:sz w:val="28"/>
          <w:szCs w:val="28"/>
        </w:rPr>
        <w:t>Потерянное поколение.</w:t>
      </w:r>
      <w:r>
        <w:rPr>
          <w:rFonts w:eastAsia="Times New Roman"/>
          <w:sz w:val="28"/>
          <w:szCs w:val="28"/>
        </w:rPr>
        <w:t xml:space="preserve"> </w:t>
      </w:r>
      <w:r>
        <w:rPr>
          <w:rFonts w:eastAsia="Times New Roman"/>
          <w:i/>
          <w:iCs/>
          <w:sz w:val="28"/>
          <w:szCs w:val="28"/>
        </w:rPr>
        <w:t>Ведущие деятели</w:t>
      </w:r>
      <w:r>
        <w:rPr>
          <w:rFonts w:eastAsia="Times New Roman"/>
          <w:sz w:val="28"/>
          <w:szCs w:val="28"/>
        </w:rPr>
        <w:t xml:space="preserve"> </w:t>
      </w:r>
      <w:r>
        <w:rPr>
          <w:rFonts w:eastAsia="Times New Roman"/>
          <w:i/>
          <w:iCs/>
          <w:sz w:val="28"/>
          <w:szCs w:val="28"/>
        </w:rPr>
        <w:t>культуры первой трети ХХ в. Тоталитаризм и культура. Массовая культура. Олимпийское движение.</w:t>
      </w:r>
    </w:p>
    <w:p w:rsidR="008E424F" w:rsidRDefault="008E424F" w:rsidP="008E424F">
      <w:pPr>
        <w:spacing w:line="330" w:lineRule="exact"/>
        <w:rPr>
          <w:sz w:val="20"/>
          <w:szCs w:val="20"/>
        </w:rPr>
      </w:pPr>
    </w:p>
    <w:p w:rsidR="008E424F" w:rsidRDefault="008E424F" w:rsidP="008E424F">
      <w:pPr>
        <w:ind w:left="707"/>
        <w:rPr>
          <w:sz w:val="20"/>
          <w:szCs w:val="20"/>
        </w:rPr>
      </w:pPr>
      <w:r>
        <w:rPr>
          <w:rFonts w:eastAsia="Times New Roman"/>
          <w:b/>
          <w:bCs/>
          <w:sz w:val="28"/>
          <w:szCs w:val="28"/>
        </w:rPr>
        <w:t>Вторая мировая война</w:t>
      </w:r>
    </w:p>
    <w:p w:rsidR="008E424F" w:rsidRDefault="008E424F" w:rsidP="008E424F">
      <w:pPr>
        <w:ind w:left="707"/>
        <w:rPr>
          <w:sz w:val="20"/>
          <w:szCs w:val="20"/>
        </w:rPr>
      </w:pPr>
      <w:r>
        <w:rPr>
          <w:rFonts w:eastAsia="Times New Roman"/>
          <w:b/>
          <w:bCs/>
          <w:sz w:val="28"/>
          <w:szCs w:val="28"/>
        </w:rPr>
        <w:t>Начало Второй мировой войны</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Pr>
          <w:rFonts w:eastAsia="Times New Roman"/>
          <w:i/>
          <w:iCs/>
          <w:sz w:val="28"/>
          <w:szCs w:val="28"/>
        </w:rPr>
        <w:t>Захват Германией Дании и Норвегии.</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ind w:left="7"/>
        <w:rPr>
          <w:sz w:val="20"/>
          <w:szCs w:val="20"/>
        </w:rPr>
      </w:pPr>
      <w:r>
        <w:rPr>
          <w:rFonts w:eastAsia="Times New Roman"/>
          <w:sz w:val="28"/>
          <w:szCs w:val="28"/>
        </w:rPr>
        <w:lastRenderedPageBreak/>
        <w:t xml:space="preserve">Разгром Франции и ее союзников. </w:t>
      </w:r>
      <w:r>
        <w:rPr>
          <w:rFonts w:eastAsia="Times New Roman"/>
          <w:i/>
          <w:iCs/>
          <w:sz w:val="28"/>
          <w:szCs w:val="28"/>
        </w:rPr>
        <w:t>Германо-британская борьба и захват Балкан.</w:t>
      </w:r>
    </w:p>
    <w:p w:rsidR="008E424F" w:rsidRDefault="008E424F" w:rsidP="008E424F">
      <w:pPr>
        <w:ind w:left="7"/>
        <w:rPr>
          <w:sz w:val="20"/>
          <w:szCs w:val="20"/>
        </w:rPr>
      </w:pPr>
      <w:r>
        <w:rPr>
          <w:rFonts w:eastAsia="Times New Roman"/>
          <w:sz w:val="28"/>
          <w:szCs w:val="28"/>
        </w:rPr>
        <w:t>Битва за Британию. Рост советско-германских противоречий.</w:t>
      </w:r>
    </w:p>
    <w:p w:rsidR="008E424F" w:rsidRDefault="008E424F" w:rsidP="008E424F">
      <w:pPr>
        <w:spacing w:line="20" w:lineRule="exact"/>
        <w:rPr>
          <w:sz w:val="20"/>
          <w:szCs w:val="20"/>
        </w:rPr>
      </w:pPr>
    </w:p>
    <w:p w:rsidR="008E424F" w:rsidRDefault="008E424F" w:rsidP="008E424F">
      <w:pPr>
        <w:spacing w:line="232" w:lineRule="auto"/>
        <w:ind w:left="707" w:right="20"/>
        <w:rPr>
          <w:sz w:val="20"/>
          <w:szCs w:val="20"/>
        </w:rPr>
      </w:pPr>
      <w:r>
        <w:rPr>
          <w:rFonts w:eastAsia="Times New Roman"/>
          <w:b/>
          <w:bCs/>
          <w:sz w:val="28"/>
          <w:szCs w:val="28"/>
        </w:rPr>
        <w:t xml:space="preserve">Начало Великой Отечественной войны и войны на Тихом океане </w:t>
      </w:r>
      <w:r>
        <w:rPr>
          <w:rFonts w:eastAsia="Times New Roman"/>
          <w:sz w:val="28"/>
          <w:szCs w:val="28"/>
        </w:rPr>
        <w:t>Нападение Германии на СССР. Нападение Японии на США и его причины.</w:t>
      </w:r>
    </w:p>
    <w:p w:rsidR="008E424F" w:rsidRDefault="008E424F" w:rsidP="008E424F">
      <w:pPr>
        <w:spacing w:line="21" w:lineRule="exact"/>
        <w:rPr>
          <w:sz w:val="20"/>
          <w:szCs w:val="20"/>
        </w:rPr>
      </w:pPr>
    </w:p>
    <w:p w:rsidR="008E424F" w:rsidRDefault="008E424F" w:rsidP="008E424F">
      <w:pPr>
        <w:spacing w:line="236" w:lineRule="auto"/>
        <w:ind w:left="7"/>
        <w:jc w:val="both"/>
        <w:rPr>
          <w:sz w:val="20"/>
          <w:szCs w:val="20"/>
        </w:rPr>
      </w:pPr>
      <w:r>
        <w:rPr>
          <w:rFonts w:eastAsia="Times New Roman"/>
          <w:sz w:val="28"/>
          <w:szCs w:val="28"/>
        </w:rPr>
        <w:t xml:space="preserve">Пёрл-Харбор. Формирование Антигитлеровской коалиции и выработка основ стратегии союзников. Ленд-лиз. </w:t>
      </w:r>
      <w:r>
        <w:rPr>
          <w:rFonts w:eastAsia="Times New Roman"/>
          <w:i/>
          <w:iCs/>
          <w:sz w:val="28"/>
          <w:szCs w:val="28"/>
        </w:rPr>
        <w:t>Идеологическое и политическое обоснование</w:t>
      </w:r>
      <w:r>
        <w:rPr>
          <w:rFonts w:eastAsia="Times New Roman"/>
          <w:sz w:val="28"/>
          <w:szCs w:val="28"/>
        </w:rPr>
        <w:t xml:space="preserve"> </w:t>
      </w:r>
      <w:r>
        <w:rPr>
          <w:rFonts w:eastAsia="Times New Roman"/>
          <w:i/>
          <w:iCs/>
          <w:sz w:val="28"/>
          <w:szCs w:val="28"/>
        </w:rPr>
        <w:t xml:space="preserve">агрессивной политики нацистской Германии. </w:t>
      </w:r>
      <w:r>
        <w:rPr>
          <w:rFonts w:eastAsia="Times New Roman"/>
          <w:sz w:val="28"/>
          <w:szCs w:val="28"/>
        </w:rPr>
        <w:t>Планы Германии в отношении СССР.</w:t>
      </w:r>
      <w:r>
        <w:rPr>
          <w:rFonts w:eastAsia="Times New Roman"/>
          <w:i/>
          <w:iCs/>
          <w:sz w:val="28"/>
          <w:szCs w:val="28"/>
        </w:rPr>
        <w:t xml:space="preserve"> </w:t>
      </w:r>
      <w:r>
        <w:rPr>
          <w:rFonts w:eastAsia="Times New Roman"/>
          <w:sz w:val="28"/>
          <w:szCs w:val="28"/>
        </w:rPr>
        <w:t xml:space="preserve">План «Ост». </w:t>
      </w:r>
      <w:r>
        <w:rPr>
          <w:rFonts w:eastAsia="Times New Roman"/>
          <w:i/>
          <w:iCs/>
          <w:sz w:val="28"/>
          <w:szCs w:val="28"/>
        </w:rPr>
        <w:t>Планы союзников Германии и позиция нейтральных государств.</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Коренной перелом в войне</w:t>
      </w:r>
    </w:p>
    <w:p w:rsidR="008E424F" w:rsidRDefault="008E424F" w:rsidP="008E424F">
      <w:pPr>
        <w:spacing w:line="1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Сталинградская битва. Курская битва. Война в Северной Африке. Сражение при Эль-Аламейне. </w:t>
      </w:r>
      <w:r>
        <w:rPr>
          <w:rFonts w:eastAsia="Times New Roman"/>
          <w:i/>
          <w:iCs/>
          <w:sz w:val="28"/>
          <w:szCs w:val="28"/>
        </w:rPr>
        <w:t>Стратегические бомбардировки немецких территорий.</w:t>
      </w:r>
      <w:r>
        <w:rPr>
          <w:rFonts w:eastAsia="Times New Roman"/>
          <w:sz w:val="28"/>
          <w:szCs w:val="28"/>
        </w:rPr>
        <w:t xml:space="preserve"> Высадка в Италии и падение режима Муссолини. Перелом в войне на Тихом океане. Тегеранская конференция. «Большая тройка». </w:t>
      </w:r>
      <w:r>
        <w:rPr>
          <w:rFonts w:eastAsia="Times New Roman"/>
          <w:i/>
          <w:iCs/>
          <w:sz w:val="28"/>
          <w:szCs w:val="28"/>
        </w:rPr>
        <w:t>Каирская декларация.</w:t>
      </w:r>
      <w:r>
        <w:rPr>
          <w:rFonts w:eastAsia="Times New Roman"/>
          <w:sz w:val="28"/>
          <w:szCs w:val="28"/>
        </w:rPr>
        <w:t xml:space="preserve"> </w:t>
      </w:r>
      <w:r>
        <w:rPr>
          <w:rFonts w:eastAsia="Times New Roman"/>
          <w:i/>
          <w:iCs/>
          <w:sz w:val="28"/>
          <w:szCs w:val="28"/>
        </w:rPr>
        <w:t>Роспуск</w:t>
      </w:r>
      <w:r>
        <w:rPr>
          <w:rFonts w:eastAsia="Times New Roman"/>
          <w:sz w:val="28"/>
          <w:szCs w:val="28"/>
        </w:rPr>
        <w:t xml:space="preserve"> </w:t>
      </w:r>
      <w:r>
        <w:rPr>
          <w:rFonts w:eastAsia="Times New Roman"/>
          <w:i/>
          <w:iCs/>
          <w:sz w:val="28"/>
          <w:szCs w:val="28"/>
        </w:rPr>
        <w:t>Коминтерна.</w:t>
      </w:r>
    </w:p>
    <w:p w:rsidR="008E424F" w:rsidRDefault="008E424F" w:rsidP="008E424F">
      <w:pPr>
        <w:spacing w:line="8" w:lineRule="exact"/>
        <w:rPr>
          <w:sz w:val="20"/>
          <w:szCs w:val="20"/>
        </w:rPr>
      </w:pPr>
    </w:p>
    <w:p w:rsidR="008E424F" w:rsidRDefault="008E424F" w:rsidP="008E424F">
      <w:pPr>
        <w:ind w:left="707"/>
        <w:rPr>
          <w:sz w:val="20"/>
          <w:szCs w:val="20"/>
        </w:rPr>
      </w:pPr>
      <w:r>
        <w:rPr>
          <w:rFonts w:eastAsia="Times New Roman"/>
          <w:b/>
          <w:bCs/>
          <w:sz w:val="28"/>
          <w:szCs w:val="28"/>
        </w:rPr>
        <w:t>Жизнь во время войны. Сопротивление оккупантам</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rFonts w:eastAsia="Times New Roman"/>
          <w:i/>
          <w:iCs/>
          <w:sz w:val="28"/>
          <w:szCs w:val="28"/>
        </w:rPr>
        <w:t>Жизнь на оккупированных</w:t>
      </w:r>
      <w:r>
        <w:rPr>
          <w:rFonts w:eastAsia="Times New Roman"/>
          <w:sz w:val="28"/>
          <w:szCs w:val="28"/>
        </w:rPr>
        <w:t xml:space="preserve"> </w:t>
      </w:r>
      <w:r>
        <w:rPr>
          <w:rFonts w:eastAsia="Times New Roman"/>
          <w:i/>
          <w:iCs/>
          <w:sz w:val="28"/>
          <w:szCs w:val="28"/>
        </w:rPr>
        <w:t xml:space="preserve">территориях. </w:t>
      </w:r>
      <w:r>
        <w:rPr>
          <w:rFonts w:eastAsia="Times New Roman"/>
          <w:sz w:val="28"/>
          <w:szCs w:val="28"/>
        </w:rPr>
        <w:t>Движение Сопротивления и коллаборационизм.</w:t>
      </w:r>
      <w:r>
        <w:rPr>
          <w:rFonts w:eastAsia="Times New Roman"/>
          <w:i/>
          <w:iCs/>
          <w:sz w:val="28"/>
          <w:szCs w:val="28"/>
        </w:rPr>
        <w:t xml:space="preserve"> Партизанская война в Югославии. Жизнь в США и Японии. Положение в нейтральных государствах.</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Разгром Германии, Японии и их союзников</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Открытие Второго фронта и наступление союзников. </w:t>
      </w:r>
      <w:r>
        <w:rPr>
          <w:rFonts w:eastAsia="Times New Roman"/>
          <w:i/>
          <w:iCs/>
          <w:sz w:val="28"/>
          <w:szCs w:val="28"/>
        </w:rPr>
        <w:t>Переход на сторону</w:t>
      </w:r>
      <w:r>
        <w:rPr>
          <w:rFonts w:eastAsia="Times New Roman"/>
          <w:sz w:val="28"/>
          <w:szCs w:val="28"/>
        </w:rPr>
        <w:t xml:space="preserve"> </w:t>
      </w:r>
      <w:r>
        <w:rPr>
          <w:rFonts w:eastAsia="Times New Roman"/>
          <w:i/>
          <w:iCs/>
          <w:sz w:val="28"/>
          <w:szCs w:val="28"/>
        </w:rPr>
        <w:t xml:space="preserve">антигитлеровской коалиции Румынии и Болгарии, выход из войны Финляндии. Восстания в Париже, Варшаве, Словакии. </w:t>
      </w:r>
      <w:r>
        <w:rPr>
          <w:rFonts w:eastAsia="Times New Roman"/>
          <w:sz w:val="28"/>
          <w:szCs w:val="28"/>
        </w:rPr>
        <w:t>Освобождение стран Европы.</w:t>
      </w:r>
      <w:r>
        <w:rPr>
          <w:rFonts w:eastAsia="Times New Roman"/>
          <w:i/>
          <w:iCs/>
          <w:sz w:val="28"/>
          <w:szCs w:val="28"/>
        </w:rPr>
        <w:t xml:space="preserve"> </w:t>
      </w:r>
      <w:r>
        <w:rPr>
          <w:rFonts w:eastAsia="Times New Roman"/>
          <w:sz w:val="28"/>
          <w:szCs w:val="28"/>
        </w:rPr>
        <w:t>Попытка</w:t>
      </w:r>
      <w:r>
        <w:rPr>
          <w:rFonts w:eastAsia="Times New Roman"/>
          <w:i/>
          <w:iCs/>
          <w:sz w:val="28"/>
          <w:szCs w:val="28"/>
        </w:rPr>
        <w:t xml:space="preserve"> </w:t>
      </w:r>
      <w:r>
        <w:rPr>
          <w:rFonts w:eastAsia="Times New Roman"/>
          <w:sz w:val="28"/>
          <w:szCs w:val="28"/>
        </w:rPr>
        <w:t>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8E424F" w:rsidRDefault="008E424F" w:rsidP="008E424F">
      <w:pPr>
        <w:spacing w:line="6" w:lineRule="exact"/>
        <w:rPr>
          <w:sz w:val="20"/>
          <w:szCs w:val="20"/>
        </w:rPr>
      </w:pPr>
    </w:p>
    <w:p w:rsidR="008E424F" w:rsidRDefault="008E424F" w:rsidP="008E424F">
      <w:pPr>
        <w:ind w:left="707"/>
        <w:rPr>
          <w:sz w:val="20"/>
          <w:szCs w:val="20"/>
        </w:rPr>
      </w:pPr>
      <w:r>
        <w:rPr>
          <w:rFonts w:eastAsia="Times New Roman"/>
          <w:sz w:val="28"/>
          <w:szCs w:val="28"/>
        </w:rPr>
        <w:t>Наступление союзников против Японии. Атомные бомбардировки Хиросимы</w:t>
      </w:r>
    </w:p>
    <w:p w:rsidR="008E424F" w:rsidRDefault="008E424F" w:rsidP="008E424F">
      <w:pPr>
        <w:spacing w:line="15" w:lineRule="exact"/>
        <w:rPr>
          <w:sz w:val="20"/>
          <w:szCs w:val="20"/>
        </w:rPr>
      </w:pPr>
    </w:p>
    <w:p w:rsidR="008E424F" w:rsidRDefault="008E424F" w:rsidP="008F526B">
      <w:pPr>
        <w:numPr>
          <w:ilvl w:val="0"/>
          <w:numId w:val="142"/>
        </w:numPr>
        <w:tabs>
          <w:tab w:val="left" w:pos="309"/>
        </w:tabs>
        <w:spacing w:line="236" w:lineRule="auto"/>
        <w:ind w:left="7" w:right="20" w:hanging="7"/>
        <w:jc w:val="both"/>
        <w:rPr>
          <w:rFonts w:eastAsia="Times New Roman"/>
          <w:sz w:val="28"/>
          <w:szCs w:val="28"/>
        </w:rPr>
      </w:pPr>
      <w:r>
        <w:rPr>
          <w:rFonts w:eastAsia="Times New Roman"/>
          <w:sz w:val="28"/>
          <w:szCs w:val="28"/>
        </w:rPr>
        <w:t>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Соревнование социальных систем</w:t>
      </w:r>
    </w:p>
    <w:p w:rsidR="008E424F" w:rsidRDefault="008E424F" w:rsidP="008E424F">
      <w:pPr>
        <w:ind w:left="707"/>
        <w:rPr>
          <w:sz w:val="20"/>
          <w:szCs w:val="20"/>
        </w:rPr>
      </w:pPr>
      <w:r>
        <w:rPr>
          <w:rFonts w:eastAsia="Times New Roman"/>
          <w:b/>
          <w:bCs/>
          <w:sz w:val="28"/>
          <w:szCs w:val="28"/>
        </w:rPr>
        <w:t>Начало «холодной войны»</w:t>
      </w:r>
    </w:p>
    <w:p w:rsidR="008E424F" w:rsidRDefault="008E424F" w:rsidP="008E424F">
      <w:pPr>
        <w:spacing w:line="1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Причины «холодной войны». План Маршалла. </w:t>
      </w:r>
      <w:r>
        <w:rPr>
          <w:rFonts w:eastAsia="Times New Roman"/>
          <w:i/>
          <w:iCs/>
          <w:sz w:val="28"/>
          <w:szCs w:val="28"/>
        </w:rPr>
        <w:t>Гражданская война в Греции.</w:t>
      </w:r>
      <w:r>
        <w:rPr>
          <w:rFonts w:eastAsia="Times New Roman"/>
          <w:sz w:val="28"/>
          <w:szCs w:val="28"/>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Pr>
          <w:rFonts w:eastAsia="Times New Roman"/>
          <w:i/>
          <w:iCs/>
          <w:sz w:val="28"/>
          <w:szCs w:val="28"/>
        </w:rPr>
        <w:t>Террор в Восточной Европе.</w:t>
      </w:r>
      <w:r>
        <w:rPr>
          <w:rFonts w:eastAsia="Times New Roman"/>
          <w:sz w:val="28"/>
          <w:szCs w:val="28"/>
        </w:rPr>
        <w:t xml:space="preserve"> Совет экономической взаимопомощи. НАТО. «Охота на ведьм» в США.</w:t>
      </w:r>
    </w:p>
    <w:p w:rsidR="008E424F" w:rsidRDefault="008E424F" w:rsidP="008E424F">
      <w:pPr>
        <w:spacing w:line="13" w:lineRule="exact"/>
        <w:rPr>
          <w:sz w:val="20"/>
          <w:szCs w:val="20"/>
        </w:rPr>
      </w:pPr>
    </w:p>
    <w:p w:rsidR="008E424F" w:rsidRDefault="008E424F" w:rsidP="008E424F">
      <w:pPr>
        <w:ind w:left="707"/>
        <w:rPr>
          <w:sz w:val="20"/>
          <w:szCs w:val="20"/>
        </w:rPr>
      </w:pPr>
      <w:r>
        <w:rPr>
          <w:rFonts w:eastAsia="Times New Roman"/>
          <w:b/>
          <w:bCs/>
          <w:sz w:val="28"/>
          <w:szCs w:val="28"/>
        </w:rPr>
        <w:t>Гонка вооружений. Берлинский и Карибский кризисы</w:t>
      </w:r>
    </w:p>
    <w:p w:rsidR="008E424F" w:rsidRDefault="008E424F" w:rsidP="008E424F">
      <w:pPr>
        <w:spacing w:line="236" w:lineRule="auto"/>
        <w:ind w:left="707"/>
        <w:rPr>
          <w:sz w:val="20"/>
          <w:szCs w:val="20"/>
        </w:rPr>
      </w:pPr>
      <w:r>
        <w:rPr>
          <w:rFonts w:eastAsia="Times New Roman"/>
          <w:sz w:val="28"/>
          <w:szCs w:val="28"/>
        </w:rPr>
        <w:t>Гонка вооружений. Испытания атомного и термоядерного оружия в СССР.</w:t>
      </w:r>
    </w:p>
    <w:p w:rsidR="008E424F" w:rsidRDefault="008E424F" w:rsidP="008E424F">
      <w:pPr>
        <w:tabs>
          <w:tab w:val="left" w:pos="1766"/>
          <w:tab w:val="left" w:pos="4026"/>
          <w:tab w:val="left" w:pos="6226"/>
          <w:tab w:val="left" w:pos="7266"/>
          <w:tab w:val="left" w:pos="8466"/>
          <w:tab w:val="left" w:pos="9106"/>
        </w:tabs>
        <w:ind w:left="7"/>
        <w:rPr>
          <w:sz w:val="20"/>
          <w:szCs w:val="20"/>
        </w:rPr>
      </w:pPr>
      <w:r>
        <w:rPr>
          <w:rFonts w:eastAsia="Times New Roman"/>
          <w:sz w:val="28"/>
          <w:szCs w:val="28"/>
        </w:rPr>
        <w:t>Ослабление</w:t>
      </w:r>
      <w:r>
        <w:rPr>
          <w:sz w:val="20"/>
          <w:szCs w:val="20"/>
        </w:rPr>
        <w:tab/>
      </w:r>
      <w:r>
        <w:rPr>
          <w:rFonts w:eastAsia="Times New Roman"/>
          <w:sz w:val="28"/>
          <w:szCs w:val="28"/>
        </w:rPr>
        <w:t>международной</w:t>
      </w:r>
      <w:r>
        <w:rPr>
          <w:sz w:val="20"/>
          <w:szCs w:val="20"/>
        </w:rPr>
        <w:tab/>
      </w:r>
      <w:r>
        <w:rPr>
          <w:rFonts w:eastAsia="Times New Roman"/>
          <w:sz w:val="28"/>
          <w:szCs w:val="28"/>
        </w:rPr>
        <w:t>напряженности</w:t>
      </w:r>
      <w:r>
        <w:rPr>
          <w:sz w:val="20"/>
          <w:szCs w:val="20"/>
        </w:rPr>
        <w:tab/>
      </w:r>
      <w:r>
        <w:rPr>
          <w:rFonts w:eastAsia="Times New Roman"/>
          <w:sz w:val="28"/>
          <w:szCs w:val="28"/>
        </w:rPr>
        <w:t>после</w:t>
      </w:r>
      <w:r>
        <w:rPr>
          <w:sz w:val="20"/>
          <w:szCs w:val="20"/>
        </w:rPr>
        <w:tab/>
      </w:r>
      <w:r>
        <w:rPr>
          <w:rFonts w:eastAsia="Times New Roman"/>
          <w:sz w:val="28"/>
          <w:szCs w:val="28"/>
        </w:rPr>
        <w:t>смерти</w:t>
      </w:r>
      <w:r>
        <w:rPr>
          <w:sz w:val="20"/>
          <w:szCs w:val="20"/>
        </w:rPr>
        <w:tab/>
      </w:r>
      <w:r>
        <w:rPr>
          <w:rFonts w:eastAsia="Times New Roman"/>
          <w:sz w:val="28"/>
          <w:szCs w:val="28"/>
        </w:rPr>
        <w:t>И.</w:t>
      </w:r>
      <w:r>
        <w:rPr>
          <w:sz w:val="20"/>
          <w:szCs w:val="20"/>
        </w:rPr>
        <w:tab/>
      </w:r>
      <w:r>
        <w:rPr>
          <w:rFonts w:eastAsia="Times New Roman"/>
          <w:sz w:val="27"/>
          <w:szCs w:val="27"/>
        </w:rPr>
        <w:t>Сталина.</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E424F">
      <w:pPr>
        <w:spacing w:line="238" w:lineRule="auto"/>
        <w:ind w:left="7"/>
        <w:jc w:val="both"/>
        <w:rPr>
          <w:sz w:val="20"/>
          <w:szCs w:val="20"/>
        </w:rPr>
      </w:pPr>
      <w:r>
        <w:rPr>
          <w:rFonts w:eastAsia="Times New Roman"/>
          <w:sz w:val="28"/>
          <w:szCs w:val="28"/>
        </w:rPr>
        <w:lastRenderedPageBreak/>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8E424F" w:rsidRDefault="008E424F" w:rsidP="008E424F">
      <w:pPr>
        <w:spacing w:line="330" w:lineRule="exact"/>
        <w:rPr>
          <w:sz w:val="20"/>
          <w:szCs w:val="20"/>
        </w:rPr>
      </w:pPr>
    </w:p>
    <w:p w:rsidR="008E424F" w:rsidRDefault="008E424F" w:rsidP="008E424F">
      <w:pPr>
        <w:ind w:left="707"/>
        <w:rPr>
          <w:sz w:val="20"/>
          <w:szCs w:val="20"/>
        </w:rPr>
      </w:pPr>
      <w:r>
        <w:rPr>
          <w:rFonts w:eastAsia="Times New Roman"/>
          <w:b/>
          <w:bCs/>
          <w:sz w:val="28"/>
          <w:szCs w:val="28"/>
        </w:rPr>
        <w:t>Дальний Восток в 40–70-е гг. Войны и революции</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i/>
          <w:iCs/>
          <w:sz w:val="28"/>
          <w:szCs w:val="28"/>
        </w:rPr>
        <w:t xml:space="preserve">Гражданская война в Китае. </w:t>
      </w:r>
      <w:r>
        <w:rPr>
          <w:rFonts w:eastAsia="Times New Roman"/>
          <w:sz w:val="28"/>
          <w:szCs w:val="28"/>
        </w:rPr>
        <w:t>Образование КНР.</w:t>
      </w:r>
      <w:r>
        <w:rPr>
          <w:rFonts w:eastAsia="Times New Roman"/>
          <w:i/>
          <w:iCs/>
          <w:sz w:val="28"/>
          <w:szCs w:val="28"/>
        </w:rPr>
        <w:t xml:space="preserve"> </w:t>
      </w:r>
      <w:r>
        <w:rPr>
          <w:rFonts w:eastAsia="Times New Roman"/>
          <w:sz w:val="28"/>
          <w:szCs w:val="28"/>
        </w:rPr>
        <w:t>Война в Корее.</w:t>
      </w:r>
      <w:r>
        <w:rPr>
          <w:rFonts w:eastAsia="Times New Roman"/>
          <w:i/>
          <w:iCs/>
          <w:sz w:val="28"/>
          <w:szCs w:val="28"/>
        </w:rPr>
        <w:t xml:space="preserve"> Национально-освободительные и коммунистические движения в Юго-Восточной Азии. Индокитайские войны. </w:t>
      </w:r>
      <w:r>
        <w:rPr>
          <w:rFonts w:eastAsia="Times New Roman"/>
          <w:sz w:val="28"/>
          <w:szCs w:val="28"/>
        </w:rPr>
        <w:t>Поражение США и их союзников в Индокитае.</w:t>
      </w:r>
      <w:r>
        <w:rPr>
          <w:rFonts w:eastAsia="Times New Roman"/>
          <w:i/>
          <w:iCs/>
          <w:sz w:val="28"/>
          <w:szCs w:val="28"/>
        </w:rPr>
        <w:t xml:space="preserve"> </w:t>
      </w:r>
      <w:r>
        <w:rPr>
          <w:rFonts w:eastAsia="Times New Roman"/>
          <w:sz w:val="28"/>
          <w:szCs w:val="28"/>
        </w:rPr>
        <w:t>Советско-китайский конфликт.</w:t>
      </w:r>
    </w:p>
    <w:p w:rsidR="008E424F" w:rsidRDefault="008E424F" w:rsidP="008E424F">
      <w:pPr>
        <w:spacing w:line="10" w:lineRule="exact"/>
        <w:rPr>
          <w:sz w:val="20"/>
          <w:szCs w:val="20"/>
        </w:rPr>
      </w:pPr>
    </w:p>
    <w:p w:rsidR="008E424F" w:rsidRDefault="008E424F" w:rsidP="008E424F">
      <w:pPr>
        <w:ind w:left="707"/>
        <w:rPr>
          <w:sz w:val="20"/>
          <w:szCs w:val="20"/>
        </w:rPr>
      </w:pPr>
      <w:r>
        <w:rPr>
          <w:rFonts w:eastAsia="Times New Roman"/>
          <w:b/>
          <w:bCs/>
          <w:sz w:val="28"/>
          <w:szCs w:val="28"/>
        </w:rPr>
        <w:t>«Разрядка»</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E424F" w:rsidRDefault="008E424F" w:rsidP="008E424F">
      <w:pPr>
        <w:spacing w:line="15" w:lineRule="exact"/>
        <w:rPr>
          <w:sz w:val="20"/>
          <w:szCs w:val="20"/>
        </w:rPr>
      </w:pPr>
    </w:p>
    <w:p w:rsidR="008E424F" w:rsidRDefault="008E424F" w:rsidP="008E424F">
      <w:pPr>
        <w:ind w:left="707"/>
        <w:rPr>
          <w:sz w:val="20"/>
          <w:szCs w:val="20"/>
        </w:rPr>
      </w:pPr>
      <w:r>
        <w:rPr>
          <w:rFonts w:eastAsia="Times New Roman"/>
          <w:b/>
          <w:bCs/>
          <w:sz w:val="28"/>
          <w:szCs w:val="28"/>
        </w:rPr>
        <w:t>Западная Европа и Северная Америка в 50–80-е годы ХХ века</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rFonts w:eastAsia="Times New Roman"/>
          <w:i/>
          <w:iCs/>
          <w:sz w:val="28"/>
          <w:szCs w:val="28"/>
        </w:rPr>
        <w:t>«Скандинавская модель»</w:t>
      </w:r>
      <w:r>
        <w:rPr>
          <w:rFonts w:eastAsia="Times New Roman"/>
          <w:sz w:val="28"/>
          <w:szCs w:val="28"/>
        </w:rPr>
        <w:t xml:space="preserve"> </w:t>
      </w:r>
      <w:r>
        <w:rPr>
          <w:rFonts w:eastAsia="Times New Roman"/>
          <w:i/>
          <w:iCs/>
          <w:sz w:val="28"/>
          <w:szCs w:val="28"/>
        </w:rPr>
        <w:t>общественно-политического и социально-экономического развития.</w:t>
      </w:r>
    </w:p>
    <w:p w:rsidR="008E424F" w:rsidRDefault="008E424F" w:rsidP="008E424F">
      <w:pPr>
        <w:spacing w:line="20"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Проблема прав человека. «Бурные шестидесятые». Движение за гражданские права в США. Новые течения в обществе и культуре.</w:t>
      </w:r>
    </w:p>
    <w:p w:rsidR="008E424F" w:rsidRDefault="008E424F" w:rsidP="008E424F">
      <w:pPr>
        <w:ind w:left="707"/>
        <w:rPr>
          <w:sz w:val="20"/>
          <w:szCs w:val="20"/>
        </w:rPr>
      </w:pPr>
      <w:r>
        <w:rPr>
          <w:rFonts w:eastAsia="Times New Roman"/>
          <w:sz w:val="28"/>
          <w:szCs w:val="28"/>
        </w:rPr>
        <w:t>Информационная революция. Энергетический кризис. Экологический кризис</w:t>
      </w:r>
    </w:p>
    <w:p w:rsidR="008E424F" w:rsidRDefault="008E424F" w:rsidP="008F526B">
      <w:pPr>
        <w:numPr>
          <w:ilvl w:val="0"/>
          <w:numId w:val="143"/>
        </w:numPr>
        <w:tabs>
          <w:tab w:val="left" w:pos="387"/>
        </w:tabs>
        <w:ind w:left="387" w:hanging="387"/>
        <w:rPr>
          <w:rFonts w:eastAsia="Times New Roman"/>
          <w:sz w:val="28"/>
          <w:szCs w:val="28"/>
        </w:rPr>
      </w:pPr>
      <w:r>
        <w:rPr>
          <w:rFonts w:eastAsia="Times New Roman"/>
          <w:sz w:val="28"/>
          <w:szCs w:val="28"/>
        </w:rPr>
        <w:t>зеленое  движение.  Экономические  кризисы  1970-х  –  начала  1980-х  гг.</w:t>
      </w:r>
    </w:p>
    <w:p w:rsidR="008E424F" w:rsidRDefault="008E424F" w:rsidP="008E424F">
      <w:pPr>
        <w:ind w:left="7"/>
        <w:rPr>
          <w:rFonts w:eastAsia="Times New Roman"/>
          <w:sz w:val="28"/>
          <w:szCs w:val="28"/>
        </w:rPr>
      </w:pPr>
      <w:r>
        <w:rPr>
          <w:rFonts w:eastAsia="Times New Roman"/>
          <w:sz w:val="28"/>
          <w:szCs w:val="28"/>
        </w:rPr>
        <w:t xml:space="preserve">Демократизация стран Запада. </w:t>
      </w:r>
      <w:r>
        <w:rPr>
          <w:rFonts w:eastAsia="Times New Roman"/>
          <w:i/>
          <w:iCs/>
          <w:sz w:val="28"/>
          <w:szCs w:val="28"/>
        </w:rPr>
        <w:t>Падение диктатур в Греции,</w:t>
      </w:r>
      <w:r>
        <w:rPr>
          <w:rFonts w:eastAsia="Times New Roman"/>
          <w:sz w:val="28"/>
          <w:szCs w:val="28"/>
        </w:rPr>
        <w:t xml:space="preserve"> </w:t>
      </w:r>
      <w:r>
        <w:rPr>
          <w:rFonts w:eastAsia="Times New Roman"/>
          <w:i/>
          <w:iCs/>
          <w:sz w:val="28"/>
          <w:szCs w:val="28"/>
        </w:rPr>
        <w:t>Португалии и Испании.</w:t>
      </w:r>
    </w:p>
    <w:p w:rsidR="008E424F" w:rsidRDefault="008E424F" w:rsidP="008E424F">
      <w:pPr>
        <w:ind w:left="7"/>
        <w:rPr>
          <w:rFonts w:eastAsia="Times New Roman"/>
          <w:sz w:val="28"/>
          <w:szCs w:val="28"/>
        </w:rPr>
      </w:pPr>
      <w:r>
        <w:rPr>
          <w:rFonts w:eastAsia="Times New Roman"/>
          <w:sz w:val="28"/>
          <w:szCs w:val="28"/>
        </w:rPr>
        <w:t>Неоконсерватизм. Внутренняя политика Р. Рейгана.</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Достижения и кризисы социалистического мира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 xml:space="preserve">«Реальный социализм». Волнения в ГДР в 1953 г. </w:t>
      </w:r>
      <w:r>
        <w:rPr>
          <w:rFonts w:eastAsia="Times New Roman"/>
          <w:i/>
          <w:iCs/>
          <w:sz w:val="28"/>
          <w:szCs w:val="28"/>
        </w:rPr>
        <w:t>ХХ съезд КПСС.</w:t>
      </w:r>
      <w:r>
        <w:rPr>
          <w:rFonts w:eastAsia="Times New Roman"/>
          <w:sz w:val="28"/>
          <w:szCs w:val="28"/>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 xml:space="preserve">Строительство социализма в Китае. </w:t>
      </w:r>
      <w:r>
        <w:rPr>
          <w:rFonts w:eastAsia="Times New Roman"/>
          <w:i/>
          <w:iCs/>
          <w:sz w:val="28"/>
          <w:szCs w:val="28"/>
        </w:rPr>
        <w:t>Мао Цзэдун и маоизм.</w:t>
      </w:r>
      <w:r>
        <w:rPr>
          <w:rFonts w:eastAsia="Times New Roman"/>
          <w:sz w:val="28"/>
          <w:szCs w:val="28"/>
        </w:rPr>
        <w:t xml:space="preserve"> «Культурная революция». Рыночные реформы в Китае. </w:t>
      </w:r>
      <w:r>
        <w:rPr>
          <w:rFonts w:eastAsia="Times New Roman"/>
          <w:i/>
          <w:iCs/>
          <w:sz w:val="28"/>
          <w:szCs w:val="28"/>
        </w:rPr>
        <w:t>Коммунистический режим в Северной</w:t>
      </w:r>
      <w:r>
        <w:rPr>
          <w:rFonts w:eastAsia="Times New Roman"/>
          <w:sz w:val="28"/>
          <w:szCs w:val="28"/>
        </w:rPr>
        <w:t xml:space="preserve"> </w:t>
      </w:r>
      <w:r>
        <w:rPr>
          <w:rFonts w:eastAsia="Times New Roman"/>
          <w:i/>
          <w:iCs/>
          <w:sz w:val="28"/>
          <w:szCs w:val="28"/>
        </w:rPr>
        <w:t>Корее. Полпотовский режим в Камбодже.</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 xml:space="preserve">Перестройка в СССР и «новое мышление». Экономические и политические последствия реформ в Китае. </w:t>
      </w:r>
      <w:r>
        <w:rPr>
          <w:rFonts w:eastAsia="Times New Roman"/>
          <w:i/>
          <w:iCs/>
          <w:sz w:val="28"/>
          <w:szCs w:val="28"/>
        </w:rPr>
        <w:t>Антикоммунистические революции в Восточной</w:t>
      </w:r>
      <w:r>
        <w:rPr>
          <w:rFonts w:eastAsia="Times New Roman"/>
          <w:sz w:val="28"/>
          <w:szCs w:val="28"/>
        </w:rPr>
        <w:t xml:space="preserve"> </w:t>
      </w:r>
      <w:r>
        <w:rPr>
          <w:rFonts w:eastAsia="Times New Roman"/>
          <w:i/>
          <w:iCs/>
          <w:sz w:val="28"/>
          <w:szCs w:val="28"/>
        </w:rPr>
        <w:t xml:space="preserve">Европе. </w:t>
      </w:r>
      <w:r>
        <w:rPr>
          <w:rFonts w:eastAsia="Times New Roman"/>
          <w:sz w:val="28"/>
          <w:szCs w:val="28"/>
        </w:rPr>
        <w:t>Распад Варшавского договора,</w:t>
      </w:r>
      <w:r>
        <w:rPr>
          <w:rFonts w:eastAsia="Times New Roman"/>
          <w:i/>
          <w:iCs/>
          <w:sz w:val="28"/>
          <w:szCs w:val="28"/>
        </w:rPr>
        <w:t xml:space="preserve"> </w:t>
      </w:r>
      <w:r>
        <w:rPr>
          <w:rFonts w:eastAsia="Times New Roman"/>
          <w:sz w:val="28"/>
          <w:szCs w:val="28"/>
        </w:rPr>
        <w:t>СЭВ и СССР.</w:t>
      </w:r>
      <w:r>
        <w:rPr>
          <w:rFonts w:eastAsia="Times New Roman"/>
          <w:i/>
          <w:iCs/>
          <w:sz w:val="28"/>
          <w:szCs w:val="28"/>
        </w:rPr>
        <w:t xml:space="preserve"> Воссоздание независимых государств Балтии. </w:t>
      </w:r>
      <w:r>
        <w:rPr>
          <w:rFonts w:eastAsia="Times New Roman"/>
          <w:sz w:val="28"/>
          <w:szCs w:val="28"/>
        </w:rPr>
        <w:t>Общие черты демократических преобразований.</w:t>
      </w:r>
      <w:r>
        <w:rPr>
          <w:rFonts w:eastAsia="Times New Roman"/>
          <w:i/>
          <w:iCs/>
          <w:sz w:val="28"/>
          <w:szCs w:val="28"/>
        </w:rPr>
        <w:t xml:space="preserve"> </w:t>
      </w:r>
      <w:r>
        <w:rPr>
          <w:rFonts w:eastAsia="Times New Roman"/>
          <w:sz w:val="28"/>
          <w:szCs w:val="28"/>
        </w:rPr>
        <w:t>Изменение</w:t>
      </w:r>
      <w:r>
        <w:rPr>
          <w:rFonts w:eastAsia="Times New Roman"/>
          <w:i/>
          <w:iCs/>
          <w:sz w:val="28"/>
          <w:szCs w:val="28"/>
        </w:rPr>
        <w:t xml:space="preserve"> </w:t>
      </w:r>
      <w:r>
        <w:rPr>
          <w:rFonts w:eastAsia="Times New Roman"/>
          <w:sz w:val="28"/>
          <w:szCs w:val="28"/>
        </w:rPr>
        <w:t>политической карты мира. Распад Югославии и войны на Балканах. Агрессия НАТО против Югославии.</w:t>
      </w:r>
    </w:p>
    <w:p w:rsidR="008E424F" w:rsidRDefault="008E424F" w:rsidP="008E424F">
      <w:pPr>
        <w:spacing w:line="1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Латинская Америка в 1950–1990-е гг.</w:t>
      </w:r>
    </w:p>
    <w:p w:rsidR="008E424F" w:rsidRDefault="008E424F" w:rsidP="008E424F">
      <w:pPr>
        <w:spacing w:line="236" w:lineRule="auto"/>
        <w:ind w:left="707"/>
        <w:rPr>
          <w:rFonts w:eastAsia="Times New Roman"/>
          <w:sz w:val="28"/>
          <w:szCs w:val="28"/>
        </w:rPr>
      </w:pPr>
      <w:r>
        <w:rPr>
          <w:rFonts w:eastAsia="Times New Roman"/>
          <w:sz w:val="28"/>
          <w:szCs w:val="28"/>
        </w:rPr>
        <w:t xml:space="preserve">Положение стран Латинской Америки в середине ХХ века. </w:t>
      </w:r>
      <w:r>
        <w:rPr>
          <w:rFonts w:eastAsia="Times New Roman"/>
          <w:i/>
          <w:iCs/>
          <w:sz w:val="28"/>
          <w:szCs w:val="28"/>
        </w:rPr>
        <w:t>Аграрные реформы</w:t>
      </w:r>
    </w:p>
    <w:p w:rsidR="008E424F" w:rsidRDefault="008E424F" w:rsidP="008F526B">
      <w:pPr>
        <w:numPr>
          <w:ilvl w:val="0"/>
          <w:numId w:val="143"/>
        </w:numPr>
        <w:tabs>
          <w:tab w:val="left" w:pos="267"/>
        </w:tabs>
        <w:ind w:left="267" w:hanging="267"/>
        <w:rPr>
          <w:rFonts w:eastAsia="Times New Roman"/>
          <w:i/>
          <w:iCs/>
          <w:sz w:val="28"/>
          <w:szCs w:val="28"/>
        </w:rPr>
      </w:pPr>
      <w:r>
        <w:rPr>
          <w:rFonts w:eastAsia="Times New Roman"/>
          <w:i/>
          <w:iCs/>
          <w:sz w:val="28"/>
          <w:szCs w:val="28"/>
        </w:rPr>
        <w:t xml:space="preserve">импортзамещающая индустриализация. </w:t>
      </w:r>
      <w:r>
        <w:rPr>
          <w:rFonts w:eastAsia="Times New Roman"/>
          <w:sz w:val="28"/>
          <w:szCs w:val="28"/>
        </w:rPr>
        <w:t>Революция на Кубе.</w:t>
      </w:r>
      <w:r>
        <w:rPr>
          <w:rFonts w:eastAsia="Times New Roman"/>
          <w:i/>
          <w:iCs/>
          <w:sz w:val="28"/>
          <w:szCs w:val="28"/>
        </w:rPr>
        <w:t xml:space="preserve"> Социалистические</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right="20"/>
        <w:jc w:val="both"/>
        <w:rPr>
          <w:sz w:val="20"/>
          <w:szCs w:val="20"/>
        </w:rPr>
      </w:pPr>
      <w:r>
        <w:rPr>
          <w:rFonts w:eastAsia="Times New Roman"/>
          <w:i/>
          <w:iCs/>
          <w:sz w:val="28"/>
          <w:szCs w:val="28"/>
        </w:rPr>
        <w:lastRenderedPageBreak/>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Страны Азии и Африки в 1940–1990-е гг.</w:t>
      </w:r>
    </w:p>
    <w:p w:rsidR="008E424F" w:rsidRDefault="008E424F" w:rsidP="008E424F">
      <w:pPr>
        <w:spacing w:line="16" w:lineRule="exact"/>
        <w:rPr>
          <w:sz w:val="20"/>
          <w:szCs w:val="20"/>
        </w:rPr>
      </w:pPr>
    </w:p>
    <w:p w:rsidR="008E424F" w:rsidRDefault="008E424F" w:rsidP="008E424F">
      <w:pPr>
        <w:spacing w:line="237" w:lineRule="auto"/>
        <w:ind w:firstLine="710"/>
        <w:jc w:val="both"/>
        <w:rPr>
          <w:sz w:val="20"/>
          <w:szCs w:val="20"/>
        </w:rPr>
      </w:pPr>
      <w:r>
        <w:rPr>
          <w:rFonts w:eastAsia="Times New Roman"/>
          <w:i/>
          <w:iCs/>
          <w:sz w:val="28"/>
          <w:szCs w:val="28"/>
        </w:rPr>
        <w:t xml:space="preserve">Колониальное общество. Роль итогов войны в подъеме антиколониальных движений в Тропической и Южной Африке. </w:t>
      </w:r>
      <w:r>
        <w:rPr>
          <w:rFonts w:eastAsia="Times New Roman"/>
          <w:sz w:val="28"/>
          <w:szCs w:val="28"/>
        </w:rPr>
        <w:t>Крушение колониальной системы и ее</w:t>
      </w:r>
      <w:r>
        <w:rPr>
          <w:rFonts w:eastAsia="Times New Roman"/>
          <w:i/>
          <w:iCs/>
          <w:sz w:val="28"/>
          <w:szCs w:val="28"/>
        </w:rPr>
        <w:t xml:space="preserve"> </w:t>
      </w:r>
      <w:r>
        <w:rPr>
          <w:rFonts w:eastAsia="Times New Roman"/>
          <w:sz w:val="28"/>
          <w:szCs w:val="28"/>
        </w:rPr>
        <w:t xml:space="preserve">последствия. Выбор пути развития. </w:t>
      </w:r>
      <w:r>
        <w:rPr>
          <w:rFonts w:eastAsia="Times New Roman"/>
          <w:i/>
          <w:iCs/>
          <w:sz w:val="28"/>
          <w:szCs w:val="28"/>
        </w:rPr>
        <w:t>Попытки создания демократии и возникновение</w:t>
      </w:r>
      <w:r>
        <w:rPr>
          <w:rFonts w:eastAsia="Times New Roman"/>
          <w:sz w:val="28"/>
          <w:szCs w:val="28"/>
        </w:rPr>
        <w:t xml:space="preserve"> </w:t>
      </w:r>
      <w:r>
        <w:rPr>
          <w:rFonts w:eastAsia="Times New Roman"/>
          <w:i/>
          <w:iCs/>
          <w:sz w:val="28"/>
          <w:szCs w:val="28"/>
        </w:rPr>
        <w:t>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E424F" w:rsidRDefault="008E424F" w:rsidP="008E424F">
      <w:pPr>
        <w:spacing w:line="22"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Арабские страны и возникновение государства Израиль. </w:t>
      </w:r>
      <w:r>
        <w:rPr>
          <w:rFonts w:eastAsia="Times New Roman"/>
          <w:i/>
          <w:iCs/>
          <w:sz w:val="28"/>
          <w:szCs w:val="28"/>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rFonts w:eastAsia="Times New Roman"/>
          <w:sz w:val="28"/>
          <w:szCs w:val="28"/>
        </w:rPr>
        <w:t>Исламская революция в Иране.</w:t>
      </w:r>
      <w:r>
        <w:rPr>
          <w:rFonts w:eastAsia="Times New Roman"/>
          <w:i/>
          <w:iCs/>
          <w:sz w:val="28"/>
          <w:szCs w:val="28"/>
        </w:rPr>
        <w:t xml:space="preserve"> </w:t>
      </w:r>
      <w:r>
        <w:rPr>
          <w:rFonts w:eastAsia="Times New Roman"/>
          <w:sz w:val="28"/>
          <w:szCs w:val="28"/>
        </w:rPr>
        <w:t>Кризис в</w:t>
      </w:r>
      <w:r>
        <w:rPr>
          <w:rFonts w:eastAsia="Times New Roman"/>
          <w:i/>
          <w:iCs/>
          <w:sz w:val="28"/>
          <w:szCs w:val="28"/>
        </w:rPr>
        <w:t xml:space="preserve"> </w:t>
      </w:r>
      <w:r>
        <w:rPr>
          <w:rFonts w:eastAsia="Times New Roman"/>
          <w:sz w:val="28"/>
          <w:szCs w:val="28"/>
        </w:rPr>
        <w:t>Персидском заливе и войны в Ираке.</w:t>
      </w:r>
    </w:p>
    <w:p w:rsidR="008E424F" w:rsidRDefault="008E424F" w:rsidP="008E424F">
      <w:pPr>
        <w:spacing w:line="18"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Обретение независимости странами Южной Азии. Д. Неру и его преобразования. </w:t>
      </w:r>
      <w:r>
        <w:rPr>
          <w:rFonts w:eastAsia="Times New Roman"/>
          <w:i/>
          <w:iCs/>
          <w:sz w:val="28"/>
          <w:szCs w:val="28"/>
        </w:rPr>
        <w:t>Конфронтация между Индией и Пакистаном,</w:t>
      </w:r>
      <w:r>
        <w:rPr>
          <w:rFonts w:eastAsia="Times New Roman"/>
          <w:sz w:val="28"/>
          <w:szCs w:val="28"/>
        </w:rPr>
        <w:t xml:space="preserve"> </w:t>
      </w:r>
      <w:r>
        <w:rPr>
          <w:rFonts w:eastAsia="Times New Roman"/>
          <w:i/>
          <w:iCs/>
          <w:sz w:val="28"/>
          <w:szCs w:val="28"/>
        </w:rPr>
        <w:t>Индией и КНР.</w:t>
      </w:r>
      <w:r>
        <w:rPr>
          <w:rFonts w:eastAsia="Times New Roman"/>
          <w:sz w:val="28"/>
          <w:szCs w:val="28"/>
        </w:rPr>
        <w:t xml:space="preserve"> </w:t>
      </w:r>
      <w:r>
        <w:rPr>
          <w:rFonts w:eastAsia="Times New Roman"/>
          <w:i/>
          <w:iCs/>
          <w:sz w:val="28"/>
          <w:szCs w:val="28"/>
        </w:rPr>
        <w:t xml:space="preserve">Реформы И. Ганди. </w:t>
      </w:r>
      <w:r>
        <w:rPr>
          <w:rFonts w:eastAsia="Times New Roman"/>
          <w:sz w:val="28"/>
          <w:szCs w:val="28"/>
        </w:rPr>
        <w:t>Индия в конце ХХ в.</w:t>
      </w:r>
      <w:r>
        <w:rPr>
          <w:rFonts w:eastAsia="Times New Roman"/>
          <w:i/>
          <w:iCs/>
          <w:sz w:val="28"/>
          <w:szCs w:val="28"/>
        </w:rPr>
        <w:t xml:space="preserve"> Индонезия при Сукарно и Сухарто. Страны Юго-Восточной Азии после войны в Индокитае.</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Pr>
          <w:rFonts w:eastAsia="Times New Roman"/>
          <w:i/>
          <w:iCs/>
          <w:sz w:val="28"/>
          <w:szCs w:val="28"/>
        </w:rPr>
        <w:t>Кризис японского</w:t>
      </w:r>
      <w:r>
        <w:rPr>
          <w:rFonts w:eastAsia="Times New Roman"/>
          <w:sz w:val="28"/>
          <w:szCs w:val="28"/>
        </w:rPr>
        <w:t xml:space="preserve"> </w:t>
      </w:r>
      <w:r>
        <w:rPr>
          <w:rFonts w:eastAsia="Times New Roman"/>
          <w:i/>
          <w:iCs/>
          <w:sz w:val="28"/>
          <w:szCs w:val="28"/>
        </w:rPr>
        <w:t>общества. Развитие Южной Кореи. «Тихоокеанские драконы».</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Современный мир</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Глобализация конца ХХ – начала XXI вв. Информационная революция, Интернет. Экономические кризисы 1998 и 2008 гг. </w:t>
      </w:r>
      <w:r>
        <w:rPr>
          <w:rFonts w:eastAsia="Times New Roman"/>
          <w:i/>
          <w:iCs/>
          <w:sz w:val="28"/>
          <w:szCs w:val="28"/>
        </w:rPr>
        <w:t>Успехи и трудности</w:t>
      </w:r>
      <w:r>
        <w:rPr>
          <w:rFonts w:eastAsia="Times New Roman"/>
          <w:sz w:val="28"/>
          <w:szCs w:val="28"/>
        </w:rPr>
        <w:t xml:space="preserve"> </w:t>
      </w:r>
      <w:r>
        <w:rPr>
          <w:rFonts w:eastAsia="Times New Roman"/>
          <w:i/>
          <w:iCs/>
          <w:sz w:val="28"/>
          <w:szCs w:val="28"/>
        </w:rPr>
        <w:t xml:space="preserve">интеграционных процессов в Европе, Евразии, Тихоокеанском и Атлантическом регионах. Изменение системы международных отношений. </w:t>
      </w:r>
      <w:r>
        <w:rPr>
          <w:rFonts w:eastAsia="Times New Roman"/>
          <w:sz w:val="28"/>
          <w:szCs w:val="28"/>
        </w:rPr>
        <w:t>Модернизационные</w:t>
      </w:r>
      <w:r>
        <w:rPr>
          <w:rFonts w:eastAsia="Times New Roman"/>
          <w:i/>
          <w:iCs/>
          <w:sz w:val="28"/>
          <w:szCs w:val="28"/>
        </w:rPr>
        <w:t xml:space="preserve"> </w:t>
      </w:r>
      <w:r>
        <w:rPr>
          <w:rFonts w:eastAsia="Times New Roman"/>
          <w:sz w:val="28"/>
          <w:szCs w:val="28"/>
        </w:rPr>
        <w:t xml:space="preserve">процессы в странах Азии. Рост влияния Китая на международной арене. </w:t>
      </w:r>
      <w:r>
        <w:rPr>
          <w:rFonts w:eastAsia="Times New Roman"/>
          <w:i/>
          <w:iCs/>
          <w:sz w:val="28"/>
          <w:szCs w:val="28"/>
        </w:rPr>
        <w:t xml:space="preserve">Демократический и левый повороты в Южной Америке. </w:t>
      </w:r>
      <w:r>
        <w:rPr>
          <w:rFonts w:eastAsia="Times New Roman"/>
          <w:sz w:val="28"/>
          <w:szCs w:val="28"/>
        </w:rPr>
        <w:t>Международный</w:t>
      </w:r>
      <w:r>
        <w:rPr>
          <w:rFonts w:eastAsia="Times New Roman"/>
          <w:i/>
          <w:iCs/>
          <w:sz w:val="28"/>
          <w:szCs w:val="28"/>
        </w:rPr>
        <w:t xml:space="preserve"> </w:t>
      </w:r>
      <w:r>
        <w:rPr>
          <w:rFonts w:eastAsia="Times New Roman"/>
          <w:sz w:val="28"/>
          <w:szCs w:val="28"/>
        </w:rPr>
        <w:t>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История России</w:t>
      </w:r>
    </w:p>
    <w:p w:rsidR="008E424F" w:rsidRDefault="008E424F" w:rsidP="008E424F">
      <w:pPr>
        <w:spacing w:line="15" w:lineRule="exact"/>
        <w:rPr>
          <w:sz w:val="20"/>
          <w:szCs w:val="20"/>
        </w:rPr>
      </w:pPr>
    </w:p>
    <w:p w:rsidR="008E424F" w:rsidRDefault="008E424F" w:rsidP="008E424F">
      <w:pPr>
        <w:spacing w:line="234" w:lineRule="auto"/>
        <w:ind w:left="700" w:right="3360"/>
        <w:rPr>
          <w:sz w:val="20"/>
          <w:szCs w:val="20"/>
        </w:rPr>
      </w:pPr>
      <w:r>
        <w:rPr>
          <w:rFonts w:eastAsia="Times New Roman"/>
          <w:b/>
          <w:bCs/>
          <w:sz w:val="28"/>
          <w:szCs w:val="28"/>
        </w:rPr>
        <w:t>Россия в годы «великих потрясений». 1914–1921 Россия в Первой мировой войне</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rFonts w:eastAsia="Times New Roman"/>
          <w:i/>
          <w:iCs/>
          <w:sz w:val="28"/>
          <w:szCs w:val="28"/>
        </w:rPr>
        <w:t xml:space="preserve">Национальные подразделения и женские батальоны в составе русской армии. </w:t>
      </w:r>
      <w:r>
        <w:rPr>
          <w:rFonts w:eastAsia="Times New Roman"/>
          <w:sz w:val="28"/>
          <w:szCs w:val="28"/>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jc w:val="both"/>
        <w:rPr>
          <w:sz w:val="20"/>
          <w:szCs w:val="20"/>
        </w:rPr>
      </w:pPr>
      <w:r>
        <w:rPr>
          <w:rFonts w:eastAsia="Times New Roman"/>
          <w:sz w:val="28"/>
          <w:szCs w:val="28"/>
        </w:rPr>
        <w:lastRenderedPageBreak/>
        <w:t xml:space="preserve">промышленных комитетов. Пропаганда патриотизма и восприятие войны обществом. </w:t>
      </w:r>
      <w:r>
        <w:rPr>
          <w:rFonts w:eastAsia="Times New Roman"/>
          <w:i/>
          <w:iCs/>
          <w:sz w:val="28"/>
          <w:szCs w:val="28"/>
        </w:rPr>
        <w:t>Содействие гражданского населения армии и создание общественных</w:t>
      </w:r>
      <w:r>
        <w:rPr>
          <w:rFonts w:eastAsia="Times New Roman"/>
          <w:sz w:val="28"/>
          <w:szCs w:val="28"/>
        </w:rPr>
        <w:t xml:space="preserve"> </w:t>
      </w:r>
      <w:r>
        <w:rPr>
          <w:rFonts w:eastAsia="Times New Roman"/>
          <w:i/>
          <w:iCs/>
          <w:sz w:val="28"/>
          <w:szCs w:val="28"/>
        </w:rPr>
        <w:t xml:space="preserve">организаций помощи фронту. Благотворительность. </w:t>
      </w:r>
      <w:r>
        <w:rPr>
          <w:rFonts w:eastAsia="Times New Roman"/>
          <w:sz w:val="28"/>
          <w:szCs w:val="28"/>
        </w:rPr>
        <w:t>Введение государством</w:t>
      </w:r>
      <w:r>
        <w:rPr>
          <w:rFonts w:eastAsia="Times New Roman"/>
          <w:i/>
          <w:iCs/>
          <w:sz w:val="28"/>
          <w:szCs w:val="28"/>
        </w:rPr>
        <w:t xml:space="preserve"> </w:t>
      </w:r>
      <w:r>
        <w:rPr>
          <w:rFonts w:eastAsia="Times New Roman"/>
          <w:sz w:val="28"/>
          <w:szCs w:val="28"/>
        </w:rPr>
        <w:t xml:space="preserve">карточной системы снабжения в городе и разверстки в деревне. </w:t>
      </w:r>
      <w:r>
        <w:rPr>
          <w:rFonts w:eastAsia="Times New Roman"/>
          <w:i/>
          <w:iCs/>
          <w:sz w:val="28"/>
          <w:szCs w:val="28"/>
        </w:rPr>
        <w:t>Война и реформы:</w:t>
      </w:r>
      <w:r>
        <w:rPr>
          <w:rFonts w:eastAsia="Times New Roman"/>
          <w:sz w:val="28"/>
          <w:szCs w:val="28"/>
        </w:rPr>
        <w:t xml:space="preserve"> </w:t>
      </w:r>
      <w:r>
        <w:rPr>
          <w:rFonts w:eastAsia="Times New Roman"/>
          <w:i/>
          <w:iCs/>
          <w:sz w:val="28"/>
          <w:szCs w:val="28"/>
        </w:rPr>
        <w:t xml:space="preserve">несбывшиеся ожидания. </w:t>
      </w:r>
      <w:r>
        <w:rPr>
          <w:rFonts w:eastAsia="Times New Roman"/>
          <w:sz w:val="28"/>
          <w:szCs w:val="28"/>
        </w:rPr>
        <w:t>Нарастание экономического кризиса и смена</w:t>
      </w:r>
      <w:r>
        <w:rPr>
          <w:rFonts w:eastAsia="Times New Roman"/>
          <w:i/>
          <w:iCs/>
          <w:sz w:val="28"/>
          <w:szCs w:val="28"/>
        </w:rPr>
        <w:t xml:space="preserve"> </w:t>
      </w:r>
      <w:r>
        <w:rPr>
          <w:rFonts w:eastAsia="Times New Roman"/>
          <w:sz w:val="28"/>
          <w:szCs w:val="28"/>
        </w:rPr>
        <w:t>общественных настроений: от патриотического подъема к усталости и отчаянию от войны. Кадровая чехарда в правительстве.</w:t>
      </w:r>
    </w:p>
    <w:p w:rsidR="008E424F" w:rsidRDefault="008E424F" w:rsidP="008E424F">
      <w:pPr>
        <w:spacing w:line="6" w:lineRule="exact"/>
        <w:rPr>
          <w:sz w:val="20"/>
          <w:szCs w:val="20"/>
        </w:rPr>
      </w:pPr>
    </w:p>
    <w:p w:rsidR="008E424F" w:rsidRDefault="008E424F" w:rsidP="008E424F">
      <w:pPr>
        <w:tabs>
          <w:tab w:val="left" w:pos="3160"/>
          <w:tab w:val="left" w:pos="5600"/>
          <w:tab w:val="left" w:pos="6020"/>
          <w:tab w:val="left" w:pos="8240"/>
          <w:tab w:val="left" w:pos="9300"/>
        </w:tabs>
        <w:ind w:left="700"/>
        <w:rPr>
          <w:sz w:val="20"/>
          <w:szCs w:val="20"/>
        </w:rPr>
      </w:pPr>
      <w:r>
        <w:rPr>
          <w:rFonts w:eastAsia="Times New Roman"/>
          <w:sz w:val="28"/>
          <w:szCs w:val="28"/>
        </w:rPr>
        <w:t>Взаимоотношения</w:t>
      </w:r>
      <w:r>
        <w:rPr>
          <w:rFonts w:eastAsia="Times New Roman"/>
          <w:sz w:val="28"/>
          <w:szCs w:val="28"/>
        </w:rPr>
        <w:tab/>
        <w:t>представительной</w:t>
      </w:r>
      <w:r>
        <w:rPr>
          <w:rFonts w:eastAsia="Times New Roman"/>
          <w:sz w:val="28"/>
          <w:szCs w:val="28"/>
        </w:rPr>
        <w:tab/>
        <w:t>и</w:t>
      </w:r>
      <w:r>
        <w:rPr>
          <w:rFonts w:eastAsia="Times New Roman"/>
          <w:sz w:val="28"/>
          <w:szCs w:val="28"/>
        </w:rPr>
        <w:tab/>
        <w:t>исполнительной</w:t>
      </w:r>
      <w:r>
        <w:rPr>
          <w:rFonts w:eastAsia="Times New Roman"/>
          <w:sz w:val="28"/>
          <w:szCs w:val="28"/>
        </w:rPr>
        <w:tab/>
        <w:t>ветвей</w:t>
      </w:r>
      <w:r>
        <w:rPr>
          <w:sz w:val="20"/>
          <w:szCs w:val="20"/>
        </w:rPr>
        <w:tab/>
      </w:r>
      <w:r>
        <w:rPr>
          <w:rFonts w:eastAsia="Times New Roman"/>
          <w:sz w:val="27"/>
          <w:szCs w:val="27"/>
        </w:rPr>
        <w:t>власти.</w:t>
      </w:r>
    </w:p>
    <w:p w:rsidR="008E424F" w:rsidRDefault="008E424F" w:rsidP="008E424F">
      <w:pPr>
        <w:rPr>
          <w:sz w:val="20"/>
          <w:szCs w:val="20"/>
        </w:rPr>
      </w:pPr>
      <w:r>
        <w:rPr>
          <w:rFonts w:eastAsia="Times New Roman"/>
          <w:sz w:val="28"/>
          <w:szCs w:val="28"/>
        </w:rPr>
        <w:t>«Прогрессивный блок» и его программа. Распутинщина и десакрализация власти.</w:t>
      </w:r>
    </w:p>
    <w:p w:rsidR="008E424F" w:rsidRDefault="008E424F" w:rsidP="008E424F">
      <w:pPr>
        <w:tabs>
          <w:tab w:val="left" w:pos="620"/>
          <w:tab w:val="left" w:pos="1540"/>
          <w:tab w:val="left" w:pos="2020"/>
          <w:tab w:val="left" w:pos="3320"/>
          <w:tab w:val="left" w:pos="4600"/>
          <w:tab w:val="left" w:pos="6060"/>
          <w:tab w:val="left" w:pos="6380"/>
          <w:tab w:val="left" w:pos="7580"/>
          <w:tab w:val="left" w:pos="8320"/>
          <w:tab w:val="left" w:pos="8660"/>
        </w:tabs>
        <w:rPr>
          <w:sz w:val="20"/>
          <w:szCs w:val="20"/>
        </w:rPr>
      </w:pPr>
      <w:r>
        <w:rPr>
          <w:rFonts w:eastAsia="Times New Roman"/>
          <w:i/>
          <w:iCs/>
          <w:sz w:val="28"/>
          <w:szCs w:val="28"/>
        </w:rPr>
        <w:t>Эхо</w:t>
      </w:r>
      <w:r>
        <w:rPr>
          <w:rFonts w:eastAsia="Times New Roman"/>
          <w:i/>
          <w:iCs/>
          <w:sz w:val="28"/>
          <w:szCs w:val="28"/>
        </w:rPr>
        <w:tab/>
        <w:t>войны</w:t>
      </w:r>
      <w:r>
        <w:rPr>
          <w:rFonts w:eastAsia="Times New Roman"/>
          <w:i/>
          <w:iCs/>
          <w:sz w:val="28"/>
          <w:szCs w:val="28"/>
        </w:rPr>
        <w:tab/>
        <w:t>на</w:t>
      </w:r>
      <w:r>
        <w:rPr>
          <w:rFonts w:eastAsia="Times New Roman"/>
          <w:i/>
          <w:iCs/>
          <w:sz w:val="28"/>
          <w:szCs w:val="28"/>
        </w:rPr>
        <w:tab/>
        <w:t>окраинах</w:t>
      </w:r>
      <w:r>
        <w:rPr>
          <w:rFonts w:eastAsia="Times New Roman"/>
          <w:i/>
          <w:iCs/>
          <w:sz w:val="28"/>
          <w:szCs w:val="28"/>
        </w:rPr>
        <w:tab/>
        <w:t>империи:</w:t>
      </w:r>
      <w:r>
        <w:rPr>
          <w:rFonts w:eastAsia="Times New Roman"/>
          <w:i/>
          <w:iCs/>
          <w:sz w:val="28"/>
          <w:szCs w:val="28"/>
        </w:rPr>
        <w:tab/>
        <w:t>восстание</w:t>
      </w:r>
      <w:r>
        <w:rPr>
          <w:rFonts w:eastAsia="Times New Roman"/>
          <w:i/>
          <w:iCs/>
          <w:sz w:val="28"/>
          <w:szCs w:val="28"/>
        </w:rPr>
        <w:tab/>
        <w:t>в</w:t>
      </w:r>
      <w:r>
        <w:rPr>
          <w:rFonts w:eastAsia="Times New Roman"/>
          <w:i/>
          <w:iCs/>
          <w:sz w:val="28"/>
          <w:szCs w:val="28"/>
        </w:rPr>
        <w:tab/>
        <w:t>Средней</w:t>
      </w:r>
      <w:r>
        <w:rPr>
          <w:rFonts w:eastAsia="Times New Roman"/>
          <w:i/>
          <w:iCs/>
          <w:sz w:val="28"/>
          <w:szCs w:val="28"/>
        </w:rPr>
        <w:tab/>
        <w:t>Азии</w:t>
      </w:r>
      <w:r>
        <w:rPr>
          <w:rFonts w:eastAsia="Times New Roman"/>
          <w:i/>
          <w:iCs/>
          <w:sz w:val="28"/>
          <w:szCs w:val="28"/>
        </w:rPr>
        <w:tab/>
        <w:t>и</w:t>
      </w:r>
      <w:r>
        <w:rPr>
          <w:rFonts w:eastAsia="Times New Roman"/>
          <w:i/>
          <w:iCs/>
          <w:sz w:val="28"/>
          <w:szCs w:val="28"/>
        </w:rPr>
        <w:tab/>
        <w:t>Казахстане.</w:t>
      </w:r>
    </w:p>
    <w:p w:rsidR="008E424F" w:rsidRDefault="008E424F" w:rsidP="008E424F">
      <w:pPr>
        <w:tabs>
          <w:tab w:val="left" w:pos="1840"/>
          <w:tab w:val="left" w:pos="2860"/>
          <w:tab w:val="left" w:pos="3180"/>
          <w:tab w:val="left" w:pos="4140"/>
          <w:tab w:val="left" w:pos="5560"/>
          <w:tab w:val="left" w:pos="8140"/>
          <w:tab w:val="left" w:pos="8460"/>
        </w:tabs>
        <w:rPr>
          <w:sz w:val="20"/>
          <w:szCs w:val="20"/>
        </w:rPr>
      </w:pPr>
      <w:r>
        <w:rPr>
          <w:rFonts w:eastAsia="Times New Roman"/>
          <w:sz w:val="28"/>
          <w:szCs w:val="28"/>
        </w:rPr>
        <w:t>Политические</w:t>
      </w:r>
      <w:r>
        <w:rPr>
          <w:rFonts w:eastAsia="Times New Roman"/>
          <w:sz w:val="28"/>
          <w:szCs w:val="28"/>
        </w:rPr>
        <w:tab/>
        <w:t>партии</w:t>
      </w:r>
      <w:r>
        <w:rPr>
          <w:rFonts w:eastAsia="Times New Roman"/>
          <w:sz w:val="28"/>
          <w:szCs w:val="28"/>
        </w:rPr>
        <w:tab/>
        <w:t>и</w:t>
      </w:r>
      <w:r>
        <w:rPr>
          <w:rFonts w:eastAsia="Times New Roman"/>
          <w:sz w:val="28"/>
          <w:szCs w:val="28"/>
        </w:rPr>
        <w:tab/>
        <w:t>война:</w:t>
      </w:r>
      <w:r>
        <w:rPr>
          <w:rFonts w:eastAsia="Times New Roman"/>
          <w:sz w:val="28"/>
          <w:szCs w:val="28"/>
        </w:rPr>
        <w:tab/>
        <w:t>оборонцы,</w:t>
      </w:r>
      <w:r>
        <w:rPr>
          <w:rFonts w:eastAsia="Times New Roman"/>
          <w:sz w:val="28"/>
          <w:szCs w:val="28"/>
        </w:rPr>
        <w:tab/>
        <w:t>интернационалисты</w:t>
      </w:r>
      <w:r>
        <w:rPr>
          <w:rFonts w:eastAsia="Times New Roman"/>
          <w:sz w:val="28"/>
          <w:szCs w:val="28"/>
        </w:rPr>
        <w:tab/>
        <w:t>и</w:t>
      </w:r>
      <w:r>
        <w:rPr>
          <w:sz w:val="20"/>
          <w:szCs w:val="20"/>
        </w:rPr>
        <w:tab/>
      </w:r>
      <w:r>
        <w:rPr>
          <w:rFonts w:eastAsia="Times New Roman"/>
          <w:sz w:val="27"/>
          <w:szCs w:val="27"/>
        </w:rPr>
        <w:t>«пораженцы».</w:t>
      </w:r>
    </w:p>
    <w:p w:rsidR="008E424F" w:rsidRDefault="008E424F" w:rsidP="008E424F">
      <w:pPr>
        <w:spacing w:line="239" w:lineRule="auto"/>
        <w:rPr>
          <w:sz w:val="20"/>
          <w:szCs w:val="20"/>
        </w:rPr>
      </w:pPr>
      <w:r>
        <w:rPr>
          <w:rFonts w:eastAsia="Times New Roman"/>
          <w:sz w:val="28"/>
          <w:szCs w:val="28"/>
        </w:rPr>
        <w:t>Влияние большевистской пропаганды. Возрастание роли армии в жизни общества.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Великая российская революция 1917 г.</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rFonts w:eastAsia="Times New Roman"/>
          <w:i/>
          <w:iCs/>
          <w:sz w:val="28"/>
          <w:szCs w:val="28"/>
        </w:rPr>
        <w:t>Национальные и</w:t>
      </w:r>
      <w:r>
        <w:rPr>
          <w:rFonts w:eastAsia="Times New Roman"/>
          <w:sz w:val="28"/>
          <w:szCs w:val="28"/>
        </w:rPr>
        <w:t xml:space="preserve"> </w:t>
      </w:r>
      <w:r>
        <w:rPr>
          <w:rFonts w:eastAsia="Times New Roman"/>
          <w:i/>
          <w:iCs/>
          <w:sz w:val="28"/>
          <w:szCs w:val="28"/>
        </w:rPr>
        <w:t xml:space="preserve">конфессиональные проблемы. Незавершенность и противоречия модернизации. </w:t>
      </w:r>
      <w:r>
        <w:rPr>
          <w:rFonts w:eastAsia="Times New Roman"/>
          <w:sz w:val="28"/>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rFonts w:eastAsia="Times New Roman"/>
          <w:i/>
          <w:iCs/>
          <w:sz w:val="28"/>
          <w:szCs w:val="28"/>
        </w:rPr>
        <w:t>Реакция за рубежом.</w:t>
      </w:r>
      <w:r>
        <w:rPr>
          <w:rFonts w:eastAsia="Times New Roman"/>
          <w:sz w:val="28"/>
          <w:szCs w:val="28"/>
        </w:rPr>
        <w:t xml:space="preserve"> </w:t>
      </w:r>
      <w:r>
        <w:rPr>
          <w:rFonts w:eastAsia="Times New Roman"/>
          <w:i/>
          <w:iCs/>
          <w:sz w:val="28"/>
          <w:szCs w:val="28"/>
        </w:rPr>
        <w:t xml:space="preserve">Отклики внутри страны: Москва, периферия, фронт, национальные регионы. Революционная эйфория. </w:t>
      </w:r>
      <w:r>
        <w:rPr>
          <w:rFonts w:eastAsia="Times New Roman"/>
          <w:sz w:val="28"/>
          <w:szCs w:val="28"/>
        </w:rPr>
        <w:t>Формирование Временного правительства и программа его</w:t>
      </w:r>
      <w:r>
        <w:rPr>
          <w:rFonts w:eastAsia="Times New Roman"/>
          <w:i/>
          <w:iCs/>
          <w:sz w:val="28"/>
          <w:szCs w:val="28"/>
        </w:rPr>
        <w:t xml:space="preserve"> </w:t>
      </w:r>
      <w:r>
        <w:rPr>
          <w:rFonts w:eastAsia="Times New Roman"/>
          <w:sz w:val="28"/>
          <w:szCs w:val="28"/>
        </w:rPr>
        <w:t xml:space="preserve">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rFonts w:eastAsia="Times New Roman"/>
          <w:i/>
          <w:iCs/>
          <w:sz w:val="28"/>
          <w:szCs w:val="28"/>
        </w:rPr>
        <w:t xml:space="preserve">православная церковь. Всероссийский Поместный собор и восстановление патриаршества. </w:t>
      </w:r>
      <w:r>
        <w:rPr>
          <w:rFonts w:eastAsia="Times New Roman"/>
          <w:sz w:val="28"/>
          <w:szCs w:val="28"/>
        </w:rPr>
        <w:t>Выступление Корнилова против Временного правительства. 1</w:t>
      </w:r>
      <w:r>
        <w:rPr>
          <w:rFonts w:eastAsia="Times New Roman"/>
          <w:i/>
          <w:iCs/>
          <w:sz w:val="28"/>
          <w:szCs w:val="28"/>
        </w:rPr>
        <w:t xml:space="preserve"> </w:t>
      </w:r>
      <w:r>
        <w:rPr>
          <w:rFonts w:eastAsia="Times New Roman"/>
          <w:sz w:val="28"/>
          <w:szCs w:val="28"/>
        </w:rPr>
        <w:t>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8E424F" w:rsidRDefault="008E424F" w:rsidP="008E424F">
      <w:pPr>
        <w:spacing w:line="18" w:lineRule="exact"/>
        <w:rPr>
          <w:sz w:val="20"/>
          <w:szCs w:val="20"/>
        </w:rPr>
      </w:pPr>
    </w:p>
    <w:p w:rsidR="008E424F" w:rsidRDefault="008E424F" w:rsidP="008E424F">
      <w:pPr>
        <w:ind w:left="700"/>
        <w:rPr>
          <w:sz w:val="20"/>
          <w:szCs w:val="20"/>
        </w:rPr>
      </w:pPr>
      <w:r>
        <w:rPr>
          <w:rFonts w:eastAsia="Times New Roman"/>
          <w:b/>
          <w:bCs/>
          <w:sz w:val="28"/>
          <w:szCs w:val="28"/>
        </w:rPr>
        <w:t>Первые революционные преобразования большевиков</w:t>
      </w:r>
    </w:p>
    <w:p w:rsidR="008E424F" w:rsidRDefault="008E424F" w:rsidP="008E424F">
      <w:pPr>
        <w:spacing w:line="11"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8E424F" w:rsidRDefault="008E424F" w:rsidP="008E424F">
      <w:pPr>
        <w:spacing w:line="18"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«Декрет о земле» и принципы наделения крестьян землей. Отделение церкви от государства и школы от церкви.</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Созыв и разгон Учредительного собрания</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Слом старого и создание нового госаппарата</w:t>
      </w:r>
      <w:r>
        <w:rPr>
          <w:rFonts w:eastAsia="Times New Roman"/>
          <w:i/>
          <w:iCs/>
          <w:sz w:val="28"/>
          <w:szCs w:val="28"/>
        </w:rPr>
        <w:t>.</w:t>
      </w:r>
      <w:r>
        <w:rPr>
          <w:rFonts w:eastAsia="Times New Roman"/>
          <w:sz w:val="28"/>
          <w:szCs w:val="28"/>
        </w:rPr>
        <w:t xml:space="preserve"> </w:t>
      </w:r>
      <w:r>
        <w:rPr>
          <w:rFonts w:eastAsia="Times New Roman"/>
          <w:i/>
          <w:iCs/>
          <w:sz w:val="28"/>
          <w:szCs w:val="28"/>
        </w:rPr>
        <w:t>Советы как форма власти.</w:t>
      </w:r>
      <w:r>
        <w:rPr>
          <w:rFonts w:eastAsia="Times New Roman"/>
          <w:sz w:val="28"/>
          <w:szCs w:val="28"/>
        </w:rPr>
        <w:t xml:space="preserve"> </w:t>
      </w:r>
      <w:r>
        <w:rPr>
          <w:rFonts w:eastAsia="Times New Roman"/>
          <w:i/>
          <w:iCs/>
          <w:sz w:val="28"/>
          <w:szCs w:val="28"/>
        </w:rPr>
        <w:t xml:space="preserve">Слабость центра и формирование «многовластия» на местах. </w:t>
      </w:r>
      <w:r>
        <w:rPr>
          <w:rFonts w:eastAsia="Times New Roman"/>
          <w:sz w:val="28"/>
          <w:szCs w:val="28"/>
        </w:rPr>
        <w:t>ВЦИК Советов.</w:t>
      </w:r>
      <w:r>
        <w:rPr>
          <w:rFonts w:eastAsia="Times New Roman"/>
          <w:i/>
          <w:iCs/>
          <w:sz w:val="28"/>
          <w:szCs w:val="28"/>
        </w:rPr>
        <w:t xml:space="preserve"> </w:t>
      </w:r>
      <w:r>
        <w:rPr>
          <w:rFonts w:eastAsia="Times New Roman"/>
          <w:sz w:val="28"/>
          <w:szCs w:val="28"/>
        </w:rPr>
        <w:t>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8E424F" w:rsidRDefault="008E424F" w:rsidP="008E424F">
      <w:pPr>
        <w:spacing w:line="9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sz w:val="28"/>
          <w:szCs w:val="28"/>
        </w:rPr>
        <w:lastRenderedPageBreak/>
        <w:t>Гражданская война и ее последствия</w:t>
      </w:r>
    </w:p>
    <w:p w:rsidR="008E424F" w:rsidRDefault="008E424F" w:rsidP="008E424F">
      <w:pPr>
        <w:spacing w:line="236" w:lineRule="auto"/>
        <w:ind w:left="700"/>
        <w:rPr>
          <w:sz w:val="20"/>
          <w:szCs w:val="20"/>
        </w:rPr>
      </w:pPr>
      <w:r>
        <w:rPr>
          <w:rFonts w:eastAsia="Times New Roman"/>
          <w:sz w:val="28"/>
          <w:szCs w:val="28"/>
        </w:rPr>
        <w:t>Установление советской власти в центре и на местах осенью 1917 – весной</w:t>
      </w:r>
    </w:p>
    <w:p w:rsidR="008E424F" w:rsidRDefault="008E424F" w:rsidP="008E424F">
      <w:pPr>
        <w:spacing w:line="15" w:lineRule="exact"/>
        <w:rPr>
          <w:sz w:val="20"/>
          <w:szCs w:val="20"/>
        </w:rPr>
      </w:pPr>
    </w:p>
    <w:p w:rsidR="008E424F" w:rsidRDefault="008E424F" w:rsidP="008E424F">
      <w:pPr>
        <w:spacing w:line="237" w:lineRule="auto"/>
        <w:jc w:val="both"/>
        <w:rPr>
          <w:sz w:val="20"/>
          <w:szCs w:val="20"/>
        </w:rPr>
      </w:pPr>
      <w:r>
        <w:rPr>
          <w:rFonts w:eastAsia="Times New Roman"/>
          <w:sz w:val="28"/>
          <w:szCs w:val="28"/>
        </w:rPr>
        <w:t xml:space="preserve">1918 г.: </w:t>
      </w:r>
      <w:r>
        <w:rPr>
          <w:rFonts w:eastAsia="Times New Roman"/>
          <w:i/>
          <w:iCs/>
          <w:sz w:val="28"/>
          <w:szCs w:val="28"/>
        </w:rPr>
        <w:t>Центр,</w:t>
      </w:r>
      <w:r>
        <w:rPr>
          <w:rFonts w:eastAsia="Times New Roman"/>
          <w:sz w:val="28"/>
          <w:szCs w:val="28"/>
        </w:rPr>
        <w:t xml:space="preserve"> </w:t>
      </w:r>
      <w:r>
        <w:rPr>
          <w:rFonts w:eastAsia="Times New Roman"/>
          <w:i/>
          <w:iCs/>
          <w:sz w:val="28"/>
          <w:szCs w:val="28"/>
        </w:rPr>
        <w:t>Украина,</w:t>
      </w:r>
      <w:r>
        <w:rPr>
          <w:rFonts w:eastAsia="Times New Roman"/>
          <w:sz w:val="28"/>
          <w:szCs w:val="28"/>
        </w:rPr>
        <w:t xml:space="preserve"> </w:t>
      </w:r>
      <w:r>
        <w:rPr>
          <w:rFonts w:eastAsia="Times New Roman"/>
          <w:i/>
          <w:iCs/>
          <w:sz w:val="28"/>
          <w:szCs w:val="28"/>
        </w:rPr>
        <w:t>Поволжье,</w:t>
      </w:r>
      <w:r>
        <w:rPr>
          <w:rFonts w:eastAsia="Times New Roman"/>
          <w:sz w:val="28"/>
          <w:szCs w:val="28"/>
        </w:rPr>
        <w:t xml:space="preserve"> </w:t>
      </w:r>
      <w:r>
        <w:rPr>
          <w:rFonts w:eastAsia="Times New Roman"/>
          <w:i/>
          <w:iCs/>
          <w:sz w:val="28"/>
          <w:szCs w:val="28"/>
        </w:rPr>
        <w:t>Урал,</w:t>
      </w:r>
      <w:r>
        <w:rPr>
          <w:rFonts w:eastAsia="Times New Roman"/>
          <w:sz w:val="28"/>
          <w:szCs w:val="28"/>
        </w:rPr>
        <w:t xml:space="preserve"> </w:t>
      </w:r>
      <w:r>
        <w:rPr>
          <w:rFonts w:eastAsia="Times New Roman"/>
          <w:i/>
          <w:iCs/>
          <w:sz w:val="28"/>
          <w:szCs w:val="28"/>
        </w:rPr>
        <w:t>Сибирь,</w:t>
      </w:r>
      <w:r>
        <w:rPr>
          <w:rFonts w:eastAsia="Times New Roman"/>
          <w:sz w:val="28"/>
          <w:szCs w:val="28"/>
        </w:rPr>
        <w:t xml:space="preserve"> </w:t>
      </w:r>
      <w:r>
        <w:rPr>
          <w:rFonts w:eastAsia="Times New Roman"/>
          <w:i/>
          <w:iCs/>
          <w:sz w:val="28"/>
          <w:szCs w:val="28"/>
        </w:rPr>
        <w:t>Дальний Восток,</w:t>
      </w:r>
      <w:r>
        <w:rPr>
          <w:rFonts w:eastAsia="Times New Roman"/>
          <w:sz w:val="28"/>
          <w:szCs w:val="28"/>
        </w:rPr>
        <w:t xml:space="preserve"> </w:t>
      </w:r>
      <w:r>
        <w:rPr>
          <w:rFonts w:eastAsia="Times New Roman"/>
          <w:i/>
          <w:iCs/>
          <w:sz w:val="28"/>
          <w:szCs w:val="28"/>
        </w:rPr>
        <w:t>Северный</w:t>
      </w:r>
      <w:r>
        <w:rPr>
          <w:rFonts w:eastAsia="Times New Roman"/>
          <w:sz w:val="28"/>
          <w:szCs w:val="28"/>
        </w:rPr>
        <w:t xml:space="preserve"> </w:t>
      </w:r>
      <w:r>
        <w:rPr>
          <w:rFonts w:eastAsia="Times New Roman"/>
          <w:i/>
          <w:iCs/>
          <w:sz w:val="28"/>
          <w:szCs w:val="28"/>
        </w:rPr>
        <w:t xml:space="preserve">Кавказ и Закавказье, Средняя Азия. </w:t>
      </w:r>
      <w:r>
        <w:rPr>
          <w:rFonts w:eastAsia="Times New Roman"/>
          <w:sz w:val="28"/>
          <w:szCs w:val="28"/>
        </w:rPr>
        <w:t>Начало формирования основных очагов</w:t>
      </w:r>
      <w:r>
        <w:rPr>
          <w:rFonts w:eastAsia="Times New Roman"/>
          <w:i/>
          <w:iCs/>
          <w:sz w:val="28"/>
          <w:szCs w:val="28"/>
        </w:rPr>
        <w:t xml:space="preserve"> </w:t>
      </w:r>
      <w:r>
        <w:rPr>
          <w:rFonts w:eastAsia="Times New Roman"/>
          <w:sz w:val="28"/>
          <w:szCs w:val="28"/>
        </w:rPr>
        <w:t xml:space="preserve">сопротивления большевикам. </w:t>
      </w:r>
      <w:r>
        <w:rPr>
          <w:rFonts w:eastAsia="Times New Roman"/>
          <w:i/>
          <w:iCs/>
          <w:sz w:val="28"/>
          <w:szCs w:val="28"/>
        </w:rPr>
        <w:t>Ситуация на Дону.</w:t>
      </w:r>
      <w:r>
        <w:rPr>
          <w:rFonts w:eastAsia="Times New Roman"/>
          <w:sz w:val="28"/>
          <w:szCs w:val="28"/>
        </w:rPr>
        <w:t xml:space="preserve"> </w:t>
      </w:r>
      <w:r>
        <w:rPr>
          <w:rFonts w:eastAsia="Times New Roman"/>
          <w:i/>
          <w:iCs/>
          <w:sz w:val="28"/>
          <w:szCs w:val="28"/>
        </w:rPr>
        <w:t>Позиция Украинской Центральной</w:t>
      </w:r>
    </w:p>
    <w:p w:rsidR="008E424F" w:rsidRDefault="008E424F" w:rsidP="008E424F">
      <w:pPr>
        <w:spacing w:line="16" w:lineRule="exact"/>
        <w:rPr>
          <w:sz w:val="20"/>
          <w:szCs w:val="20"/>
        </w:rPr>
      </w:pPr>
    </w:p>
    <w:p w:rsidR="008E424F" w:rsidRDefault="008E424F" w:rsidP="008E424F">
      <w:pPr>
        <w:spacing w:line="239" w:lineRule="auto"/>
        <w:jc w:val="both"/>
        <w:rPr>
          <w:sz w:val="20"/>
          <w:szCs w:val="20"/>
        </w:rPr>
      </w:pPr>
      <w:r>
        <w:rPr>
          <w:rFonts w:eastAsia="Times New Roman"/>
          <w:i/>
          <w:iCs/>
          <w:sz w:val="28"/>
          <w:szCs w:val="28"/>
        </w:rPr>
        <w:t xml:space="preserve">рады. </w:t>
      </w:r>
      <w:r>
        <w:rPr>
          <w:rFonts w:eastAsia="Times New Roman"/>
          <w:sz w:val="28"/>
          <w:szCs w:val="28"/>
        </w:rPr>
        <w:t>Восстание чехословацкого корпуса.</w:t>
      </w:r>
      <w:r>
        <w:rPr>
          <w:rFonts w:eastAsia="Times New Roman"/>
          <w:i/>
          <w:iCs/>
          <w:sz w:val="28"/>
          <w:szCs w:val="28"/>
        </w:rPr>
        <w:t xml:space="preserve"> </w:t>
      </w:r>
      <w:r>
        <w:rPr>
          <w:rFonts w:eastAsia="Times New Roman"/>
          <w:sz w:val="28"/>
          <w:szCs w:val="28"/>
        </w:rPr>
        <w:t>Гражданская война как</w:t>
      </w:r>
      <w:r>
        <w:rPr>
          <w:rFonts w:eastAsia="Times New Roman"/>
          <w:i/>
          <w:iCs/>
          <w:sz w:val="28"/>
          <w:szCs w:val="28"/>
        </w:rPr>
        <w:t xml:space="preserve"> </w:t>
      </w:r>
      <w:r>
        <w:rPr>
          <w:rFonts w:eastAsia="Times New Roman"/>
          <w:sz w:val="28"/>
          <w:szCs w:val="28"/>
        </w:rPr>
        <w:t xml:space="preserve">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rFonts w:eastAsia="Times New Roman"/>
          <w:i/>
          <w:iCs/>
          <w:sz w:val="28"/>
          <w:szCs w:val="28"/>
        </w:rPr>
        <w:t>Идеология Белого движения.</w:t>
      </w:r>
      <w:r>
        <w:rPr>
          <w:rFonts w:eastAsia="Times New Roman"/>
          <w:sz w:val="28"/>
          <w:szCs w:val="28"/>
        </w:rPr>
        <w:t xml:space="preserve"> Комуч, Директория, правительства А.В. Колчака, А.И. Деникина и П.Н. Врангеля. </w:t>
      </w:r>
      <w:r>
        <w:rPr>
          <w:rFonts w:eastAsia="Times New Roman"/>
          <w:i/>
          <w:iCs/>
          <w:sz w:val="28"/>
          <w:szCs w:val="28"/>
        </w:rPr>
        <w:t xml:space="preserve">Положение населения на территориях антибольшевистских сил. </w:t>
      </w:r>
      <w:r>
        <w:rPr>
          <w:rFonts w:eastAsia="Times New Roman"/>
          <w:sz w:val="28"/>
          <w:szCs w:val="28"/>
        </w:rPr>
        <w:t>Повстанчество в</w:t>
      </w:r>
      <w:r>
        <w:rPr>
          <w:rFonts w:eastAsia="Times New Roman"/>
          <w:i/>
          <w:iCs/>
          <w:sz w:val="28"/>
          <w:szCs w:val="28"/>
        </w:rPr>
        <w:t xml:space="preserve"> </w:t>
      </w:r>
      <w:r>
        <w:rPr>
          <w:rFonts w:eastAsia="Times New Roman"/>
          <w:sz w:val="28"/>
          <w:szCs w:val="28"/>
        </w:rPr>
        <w:t xml:space="preserve">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Fonts w:eastAsia="Times New Roman"/>
          <w:i/>
          <w:iCs/>
          <w:sz w:val="28"/>
          <w:szCs w:val="28"/>
        </w:rPr>
        <w:t>«Главкизм».</w:t>
      </w:r>
      <w:r>
        <w:rPr>
          <w:rFonts w:eastAsia="Times New Roman"/>
          <w:sz w:val="28"/>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rFonts w:eastAsia="Times New Roman"/>
          <w:i/>
          <w:iCs/>
          <w:sz w:val="28"/>
          <w:szCs w:val="28"/>
        </w:rPr>
        <w:t>Ущемление</w:t>
      </w:r>
      <w:r>
        <w:rPr>
          <w:rFonts w:eastAsia="Times New Roman"/>
          <w:sz w:val="28"/>
          <w:szCs w:val="28"/>
        </w:rPr>
        <w:t xml:space="preserve"> </w:t>
      </w:r>
      <w:r>
        <w:rPr>
          <w:rFonts w:eastAsia="Times New Roman"/>
          <w:i/>
          <w:iCs/>
          <w:sz w:val="28"/>
          <w:szCs w:val="28"/>
        </w:rPr>
        <w:t xml:space="preserve">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rFonts w:eastAsia="Times New Roman"/>
          <w:sz w:val="28"/>
          <w:szCs w:val="28"/>
        </w:rPr>
        <w:t>Польско-советская война.</w:t>
      </w:r>
      <w:r>
        <w:rPr>
          <w:rFonts w:eastAsia="Times New Roman"/>
          <w:i/>
          <w:iCs/>
          <w:sz w:val="28"/>
          <w:szCs w:val="28"/>
        </w:rPr>
        <w:t xml:space="preserve"> </w:t>
      </w:r>
      <w:r>
        <w:rPr>
          <w:rFonts w:eastAsia="Times New Roman"/>
          <w:sz w:val="28"/>
          <w:szCs w:val="28"/>
        </w:rPr>
        <w:t>Поражение армии</w:t>
      </w:r>
      <w:r>
        <w:rPr>
          <w:rFonts w:eastAsia="Times New Roman"/>
          <w:i/>
          <w:iCs/>
          <w:sz w:val="28"/>
          <w:szCs w:val="28"/>
        </w:rPr>
        <w:t xml:space="preserve"> </w:t>
      </w:r>
      <w:r>
        <w:rPr>
          <w:rFonts w:eastAsia="Times New Roman"/>
          <w:sz w:val="28"/>
          <w:szCs w:val="28"/>
        </w:rPr>
        <w:t>Врангеля в Крыму.</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Причины победы Красной Армии в Гражданской войне. Вопрос о земле. </w:t>
      </w:r>
      <w:r>
        <w:rPr>
          <w:rFonts w:eastAsia="Times New Roman"/>
          <w:i/>
          <w:iCs/>
          <w:sz w:val="28"/>
          <w:szCs w:val="28"/>
        </w:rPr>
        <w:t xml:space="preserve">Национальный фактор в Гражданской войне. </w:t>
      </w:r>
      <w:r>
        <w:rPr>
          <w:rFonts w:eastAsia="Times New Roman"/>
          <w:sz w:val="28"/>
          <w:szCs w:val="28"/>
        </w:rPr>
        <w:t>Декларация прав народов России и ее</w:t>
      </w:r>
      <w:r>
        <w:rPr>
          <w:rFonts w:eastAsia="Times New Roman"/>
          <w:i/>
          <w:iCs/>
          <w:sz w:val="28"/>
          <w:szCs w:val="28"/>
        </w:rPr>
        <w:t xml:space="preserve"> </w:t>
      </w:r>
      <w:r>
        <w:rPr>
          <w:rFonts w:eastAsia="Times New Roman"/>
          <w:sz w:val="28"/>
          <w:szCs w:val="28"/>
        </w:rPr>
        <w:t xml:space="preserve">значение. </w:t>
      </w:r>
      <w:r>
        <w:rPr>
          <w:rFonts w:eastAsia="Times New Roman"/>
          <w:i/>
          <w:iCs/>
          <w:sz w:val="28"/>
          <w:szCs w:val="28"/>
        </w:rPr>
        <w:t>Эмиграция и формирование Русского зарубежья.</w:t>
      </w:r>
      <w:r>
        <w:rPr>
          <w:rFonts w:eastAsia="Times New Roman"/>
          <w:sz w:val="28"/>
          <w:szCs w:val="28"/>
        </w:rPr>
        <w:t xml:space="preserve"> Последние отголоски Гражданской войны в регионах в конце 1921–1922 гг.</w:t>
      </w:r>
    </w:p>
    <w:p w:rsidR="008E424F" w:rsidRDefault="008E424F" w:rsidP="008E424F">
      <w:pPr>
        <w:spacing w:line="25"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Идеология и культура периода Гражданской войны и «военного коммунизма»</w:t>
      </w:r>
    </w:p>
    <w:p w:rsidR="008E424F" w:rsidRDefault="008E424F" w:rsidP="008E424F">
      <w:pPr>
        <w:spacing w:line="11" w:lineRule="exact"/>
        <w:rPr>
          <w:sz w:val="20"/>
          <w:szCs w:val="20"/>
        </w:rPr>
      </w:pPr>
    </w:p>
    <w:p w:rsidR="008E424F" w:rsidRDefault="008E424F" w:rsidP="008E424F">
      <w:pPr>
        <w:spacing w:line="239" w:lineRule="auto"/>
        <w:ind w:firstLine="710"/>
        <w:jc w:val="both"/>
        <w:rPr>
          <w:sz w:val="20"/>
          <w:szCs w:val="20"/>
        </w:rPr>
      </w:pPr>
      <w:r>
        <w:rPr>
          <w:rFonts w:eastAsia="Times New Roman"/>
          <w:i/>
          <w:iCs/>
          <w:sz w:val="28"/>
          <w:szCs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rFonts w:eastAsia="Times New Roman"/>
          <w:sz w:val="28"/>
          <w:szCs w:val="28"/>
        </w:rPr>
        <w:t>Ликвидация сословных привилегий.</w:t>
      </w:r>
      <w:r>
        <w:rPr>
          <w:rFonts w:eastAsia="Times New Roman"/>
          <w:i/>
          <w:iCs/>
          <w:sz w:val="28"/>
          <w:szCs w:val="28"/>
        </w:rPr>
        <w:t xml:space="preserve">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rFonts w:eastAsia="Times New Roman"/>
          <w:sz w:val="28"/>
          <w:szCs w:val="28"/>
        </w:rPr>
        <w:t>Проблема</w:t>
      </w:r>
      <w:r>
        <w:rPr>
          <w:rFonts w:eastAsia="Times New Roman"/>
          <w:i/>
          <w:iCs/>
          <w:sz w:val="28"/>
          <w:szCs w:val="28"/>
        </w:rPr>
        <w:t xml:space="preserve"> </w:t>
      </w:r>
      <w:r>
        <w:rPr>
          <w:rFonts w:eastAsia="Times New Roman"/>
          <w:sz w:val="28"/>
          <w:szCs w:val="28"/>
        </w:rPr>
        <w:t>массовой детской беспризорности. Влияние военной обстановки на психологию населения.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i/>
          <w:iCs/>
          <w:sz w:val="28"/>
          <w:szCs w:val="28"/>
        </w:rPr>
        <w:t>Наш край в годы революции и Гражданской войны.</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Советский Союз в 1920–1930-е гг.</w:t>
      </w:r>
    </w:p>
    <w:p w:rsidR="008E424F" w:rsidRDefault="008E424F" w:rsidP="008E424F">
      <w:pPr>
        <w:ind w:left="700"/>
        <w:rPr>
          <w:sz w:val="20"/>
          <w:szCs w:val="20"/>
        </w:rPr>
      </w:pPr>
      <w:r>
        <w:rPr>
          <w:rFonts w:eastAsia="Times New Roman"/>
          <w:b/>
          <w:bCs/>
          <w:sz w:val="28"/>
          <w:szCs w:val="28"/>
        </w:rPr>
        <w:t>СССР в годы нэпа. 1921–1928</w:t>
      </w:r>
    </w:p>
    <w:p w:rsidR="008E424F" w:rsidRDefault="008E424F" w:rsidP="008E424F">
      <w:pPr>
        <w:spacing w:line="200" w:lineRule="exact"/>
        <w:rPr>
          <w:sz w:val="20"/>
          <w:szCs w:val="20"/>
        </w:rPr>
      </w:pPr>
    </w:p>
    <w:p w:rsidR="008E424F" w:rsidRDefault="008E424F" w:rsidP="008E424F">
      <w:pPr>
        <w:spacing w:line="208"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30" w:right="564" w:bottom="269" w:left="1140" w:header="0" w:footer="0" w:gutter="0"/>
          <w:cols w:space="720" w:equalWidth="0">
            <w:col w:w="10200"/>
          </w:cols>
        </w:sectPr>
      </w:pPr>
    </w:p>
    <w:p w:rsidR="008E424F" w:rsidRDefault="008E424F" w:rsidP="008E424F">
      <w:pPr>
        <w:spacing w:line="239" w:lineRule="auto"/>
        <w:ind w:firstLine="710"/>
        <w:jc w:val="both"/>
        <w:rPr>
          <w:sz w:val="20"/>
          <w:szCs w:val="20"/>
        </w:rPr>
      </w:pPr>
      <w:r>
        <w:rPr>
          <w:rFonts w:eastAsia="Times New Roman"/>
          <w:sz w:val="28"/>
          <w:szCs w:val="28"/>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rFonts w:eastAsia="Times New Roman"/>
          <w:i/>
          <w:iCs/>
          <w:sz w:val="28"/>
          <w:szCs w:val="28"/>
        </w:rPr>
        <w:t>Попытки внедрения</w:t>
      </w:r>
      <w:r>
        <w:rPr>
          <w:rFonts w:eastAsia="Times New Roman"/>
          <w:sz w:val="28"/>
          <w:szCs w:val="28"/>
        </w:rPr>
        <w:t xml:space="preserve"> </w:t>
      </w:r>
      <w:r>
        <w:rPr>
          <w:rFonts w:eastAsia="Times New Roman"/>
          <w:i/>
          <w:iCs/>
          <w:sz w:val="28"/>
          <w:szCs w:val="28"/>
        </w:rPr>
        <w:t>научной организации труда (НОТ) на производстве. Учреждение в СССР звания «Герой Труда» (1927 г., с 1938 г. – Герой Социалистического Труда).</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sz w:val="28"/>
          <w:szCs w:val="28"/>
        </w:rPr>
        <w:t>Предпосылки и значение образования СССР. Принятие Конституции СССР</w:t>
      </w:r>
    </w:p>
    <w:p w:rsidR="008E424F" w:rsidRDefault="008E424F" w:rsidP="008E424F">
      <w:pPr>
        <w:spacing w:line="15" w:lineRule="exact"/>
        <w:rPr>
          <w:sz w:val="20"/>
          <w:szCs w:val="20"/>
        </w:rPr>
      </w:pPr>
    </w:p>
    <w:p w:rsidR="008E424F" w:rsidRDefault="008E424F" w:rsidP="008E424F">
      <w:pPr>
        <w:spacing w:line="239" w:lineRule="auto"/>
        <w:jc w:val="both"/>
        <w:rPr>
          <w:sz w:val="20"/>
          <w:szCs w:val="20"/>
        </w:rPr>
      </w:pPr>
      <w:r>
        <w:rPr>
          <w:rFonts w:eastAsia="Times New Roman"/>
          <w:sz w:val="28"/>
          <w:szCs w:val="28"/>
        </w:rPr>
        <w:t xml:space="preserve">1924 г. </w:t>
      </w:r>
      <w:r>
        <w:rPr>
          <w:rFonts w:eastAsia="Times New Roman"/>
          <w:i/>
          <w:iCs/>
          <w:sz w:val="28"/>
          <w:szCs w:val="28"/>
        </w:rPr>
        <w:t>Ситуация в Закавказье и Средней Азии.</w:t>
      </w:r>
      <w:r>
        <w:rPr>
          <w:rFonts w:eastAsia="Times New Roman"/>
          <w:sz w:val="28"/>
          <w:szCs w:val="28"/>
        </w:rPr>
        <w:t xml:space="preserve"> </w:t>
      </w:r>
      <w:r>
        <w:rPr>
          <w:rFonts w:eastAsia="Times New Roman"/>
          <w:i/>
          <w:iCs/>
          <w:sz w:val="28"/>
          <w:szCs w:val="28"/>
        </w:rPr>
        <w:t>Создание новых национальных</w:t>
      </w:r>
      <w:r>
        <w:rPr>
          <w:rFonts w:eastAsia="Times New Roman"/>
          <w:sz w:val="28"/>
          <w:szCs w:val="28"/>
        </w:rPr>
        <w:t xml:space="preserve"> </w:t>
      </w:r>
      <w:r>
        <w:rPr>
          <w:rFonts w:eastAsia="Times New Roman"/>
          <w:i/>
          <w:iCs/>
          <w:sz w:val="28"/>
          <w:szCs w:val="28"/>
        </w:rPr>
        <w:t xml:space="preserve">образований в 1920-е гг. Политика «коренизации» и борьба по вопросу о национальном строительстве. </w:t>
      </w:r>
      <w:r>
        <w:rPr>
          <w:rFonts w:eastAsia="Times New Roman"/>
          <w:sz w:val="28"/>
          <w:szCs w:val="28"/>
        </w:rPr>
        <w:t>Административно-территориальные реформы</w:t>
      </w:r>
      <w:r>
        <w:rPr>
          <w:rFonts w:eastAsia="Times New Roman"/>
          <w:i/>
          <w:iCs/>
          <w:sz w:val="28"/>
          <w:szCs w:val="28"/>
        </w:rPr>
        <w:t xml:space="preserve"> </w:t>
      </w:r>
      <w:r>
        <w:rPr>
          <w:rFonts w:eastAsia="Times New Roman"/>
          <w:sz w:val="28"/>
          <w:szCs w:val="28"/>
        </w:rPr>
        <w:t>1920-х</w:t>
      </w:r>
      <w:r>
        <w:rPr>
          <w:rFonts w:eastAsia="Times New Roman"/>
          <w:i/>
          <w:iCs/>
          <w:sz w:val="28"/>
          <w:szCs w:val="28"/>
        </w:rPr>
        <w:t xml:space="preserve"> </w:t>
      </w:r>
      <w:r>
        <w:rPr>
          <w:rFonts w:eastAsia="Times New Roman"/>
          <w:sz w:val="28"/>
          <w:szCs w:val="28"/>
        </w:rPr>
        <w:t xml:space="preserve">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Pr>
          <w:rFonts w:eastAsia="Times New Roman"/>
          <w:i/>
          <w:iCs/>
          <w:sz w:val="28"/>
          <w:szCs w:val="28"/>
        </w:rPr>
        <w:t>Ситуация в партии и возрастание роли</w:t>
      </w:r>
      <w:r>
        <w:rPr>
          <w:rFonts w:eastAsia="Times New Roman"/>
          <w:sz w:val="28"/>
          <w:szCs w:val="28"/>
        </w:rPr>
        <w:t xml:space="preserve"> </w:t>
      </w:r>
      <w:r>
        <w:rPr>
          <w:rFonts w:eastAsia="Times New Roman"/>
          <w:i/>
          <w:iCs/>
          <w:sz w:val="28"/>
          <w:szCs w:val="28"/>
        </w:rPr>
        <w:t xml:space="preserve">партийного аппарата. Роль И.В. Сталина в создании номенклатуры. Ликвидация оппозиции внутри ВКП(б) к концу 1920-х гг. </w:t>
      </w:r>
      <w:r>
        <w:rPr>
          <w:rFonts w:eastAsia="Times New Roman"/>
          <w:sz w:val="28"/>
          <w:szCs w:val="28"/>
        </w:rPr>
        <w:t>Социальная политика большевиков.</w:t>
      </w:r>
      <w:r>
        <w:rPr>
          <w:rFonts w:eastAsia="Times New Roman"/>
          <w:i/>
          <w:iCs/>
          <w:sz w:val="28"/>
          <w:szCs w:val="28"/>
        </w:rPr>
        <w:t xml:space="preserve"> </w:t>
      </w:r>
      <w:r>
        <w:rPr>
          <w:rFonts w:eastAsia="Times New Roman"/>
          <w:sz w:val="28"/>
          <w:szCs w:val="28"/>
        </w:rPr>
        <w:t xml:space="preserve">Положение рабочих и крестьян. </w:t>
      </w:r>
      <w:r>
        <w:rPr>
          <w:rFonts w:eastAsia="Times New Roman"/>
          <w:i/>
          <w:iCs/>
          <w:sz w:val="28"/>
          <w:szCs w:val="28"/>
        </w:rPr>
        <w:t>Эмансипация женщин.</w:t>
      </w:r>
      <w:r>
        <w:rPr>
          <w:rFonts w:eastAsia="Times New Roman"/>
          <w:sz w:val="28"/>
          <w:szCs w:val="28"/>
        </w:rPr>
        <w:t xml:space="preserve"> </w:t>
      </w:r>
      <w:r>
        <w:rPr>
          <w:rFonts w:eastAsia="Times New Roman"/>
          <w:i/>
          <w:iCs/>
          <w:sz w:val="28"/>
          <w:szCs w:val="28"/>
        </w:rPr>
        <w:t>Молодежная политика.</w:t>
      </w:r>
      <w:r>
        <w:rPr>
          <w:rFonts w:eastAsia="Times New Roman"/>
          <w:sz w:val="28"/>
          <w:szCs w:val="28"/>
        </w:rPr>
        <w:t xml:space="preserve"> </w:t>
      </w:r>
      <w:r>
        <w:rPr>
          <w:rFonts w:eastAsia="Times New Roman"/>
          <w:i/>
          <w:iCs/>
          <w:sz w:val="28"/>
          <w:szCs w:val="28"/>
        </w:rPr>
        <w:t>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8E424F" w:rsidRDefault="008E424F" w:rsidP="008E424F">
      <w:pPr>
        <w:spacing w:line="15" w:lineRule="exact"/>
        <w:rPr>
          <w:sz w:val="20"/>
          <w:szCs w:val="20"/>
        </w:rPr>
      </w:pPr>
    </w:p>
    <w:p w:rsidR="008E424F" w:rsidRDefault="008E424F" w:rsidP="008E424F">
      <w:pPr>
        <w:ind w:left="700"/>
        <w:rPr>
          <w:sz w:val="20"/>
          <w:szCs w:val="20"/>
        </w:rPr>
      </w:pPr>
      <w:r>
        <w:rPr>
          <w:rFonts w:eastAsia="Times New Roman"/>
          <w:b/>
          <w:bCs/>
          <w:sz w:val="28"/>
          <w:szCs w:val="28"/>
        </w:rPr>
        <w:t>Советский Союз в 1929–1941 гг.</w:t>
      </w:r>
    </w:p>
    <w:p w:rsidR="008E424F" w:rsidRDefault="008E424F" w:rsidP="008E424F">
      <w:pPr>
        <w:tabs>
          <w:tab w:val="left" w:pos="2160"/>
          <w:tab w:val="left" w:pos="3660"/>
          <w:tab w:val="left" w:pos="5480"/>
          <w:tab w:val="left" w:pos="7080"/>
          <w:tab w:val="left" w:pos="7640"/>
          <w:tab w:val="left" w:pos="8760"/>
        </w:tabs>
        <w:spacing w:line="236" w:lineRule="auto"/>
        <w:ind w:left="700"/>
        <w:rPr>
          <w:sz w:val="20"/>
          <w:szCs w:val="20"/>
        </w:rPr>
      </w:pPr>
      <w:r>
        <w:rPr>
          <w:rFonts w:eastAsia="Times New Roman"/>
          <w:sz w:val="28"/>
          <w:szCs w:val="28"/>
        </w:rPr>
        <w:t>«Великий</w:t>
      </w:r>
      <w:r>
        <w:rPr>
          <w:sz w:val="20"/>
          <w:szCs w:val="20"/>
        </w:rPr>
        <w:tab/>
      </w:r>
      <w:r>
        <w:rPr>
          <w:rFonts w:eastAsia="Times New Roman"/>
          <w:sz w:val="28"/>
          <w:szCs w:val="28"/>
        </w:rPr>
        <w:t>перелом».</w:t>
      </w:r>
      <w:r>
        <w:rPr>
          <w:rFonts w:eastAsia="Times New Roman"/>
          <w:sz w:val="28"/>
          <w:szCs w:val="28"/>
        </w:rPr>
        <w:tab/>
        <w:t>Перестройка</w:t>
      </w:r>
      <w:r>
        <w:rPr>
          <w:rFonts w:eastAsia="Times New Roman"/>
          <w:sz w:val="28"/>
          <w:szCs w:val="28"/>
        </w:rPr>
        <w:tab/>
        <w:t>экономики</w:t>
      </w:r>
      <w:r>
        <w:rPr>
          <w:rFonts w:eastAsia="Times New Roman"/>
          <w:sz w:val="28"/>
          <w:szCs w:val="28"/>
        </w:rPr>
        <w:tab/>
        <w:t>на</w:t>
      </w:r>
      <w:r>
        <w:rPr>
          <w:rFonts w:eastAsia="Times New Roman"/>
          <w:sz w:val="28"/>
          <w:szCs w:val="28"/>
        </w:rPr>
        <w:tab/>
        <w:t>основе</w:t>
      </w:r>
      <w:r>
        <w:rPr>
          <w:rFonts w:eastAsia="Times New Roman"/>
          <w:sz w:val="28"/>
          <w:szCs w:val="28"/>
        </w:rPr>
        <w:tab/>
        <w:t>командного</w:t>
      </w:r>
    </w:p>
    <w:p w:rsidR="008E424F" w:rsidRDefault="008E424F" w:rsidP="008E424F">
      <w:pPr>
        <w:spacing w:line="15" w:lineRule="exact"/>
        <w:rPr>
          <w:sz w:val="20"/>
          <w:szCs w:val="20"/>
        </w:rPr>
      </w:pPr>
    </w:p>
    <w:p w:rsidR="008E424F" w:rsidRDefault="008E424F" w:rsidP="008E424F">
      <w:pPr>
        <w:spacing w:line="237" w:lineRule="auto"/>
        <w:jc w:val="both"/>
        <w:rPr>
          <w:sz w:val="20"/>
          <w:szCs w:val="20"/>
        </w:rPr>
      </w:pPr>
      <w:r>
        <w:rPr>
          <w:rFonts w:eastAsia="Times New Roman"/>
          <w:sz w:val="28"/>
          <w:szCs w:val="28"/>
        </w:rPr>
        <w:t xml:space="preserve">администрирования. Форсированная индустриализация: региональная и национальная специфика. Создание рабочих и инженерных кадров. </w:t>
      </w:r>
      <w:r>
        <w:rPr>
          <w:rFonts w:eastAsia="Times New Roman"/>
          <w:i/>
          <w:iCs/>
          <w:sz w:val="28"/>
          <w:szCs w:val="28"/>
        </w:rPr>
        <w:t xml:space="preserve">Социалистическое соревнование. Ударники и стахановцы. </w:t>
      </w:r>
      <w:r>
        <w:rPr>
          <w:rFonts w:eastAsia="Times New Roman"/>
          <w:sz w:val="28"/>
          <w:szCs w:val="28"/>
        </w:rPr>
        <w:t>Ликвидация частной</w:t>
      </w:r>
      <w:r>
        <w:rPr>
          <w:rFonts w:eastAsia="Times New Roman"/>
          <w:i/>
          <w:iCs/>
          <w:sz w:val="28"/>
          <w:szCs w:val="28"/>
        </w:rPr>
        <w:t xml:space="preserve"> </w:t>
      </w:r>
      <w:r>
        <w:rPr>
          <w:rFonts w:eastAsia="Times New Roman"/>
          <w:sz w:val="28"/>
          <w:szCs w:val="28"/>
        </w:rPr>
        <w:t>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8E424F" w:rsidRDefault="008E424F" w:rsidP="008E424F">
      <w:pPr>
        <w:spacing w:line="23"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Создание МТС. </w:t>
      </w:r>
      <w:r>
        <w:rPr>
          <w:rFonts w:eastAsia="Times New Roman"/>
          <w:i/>
          <w:iCs/>
          <w:sz w:val="28"/>
          <w:szCs w:val="28"/>
        </w:rPr>
        <w:t>Национальные и региональные особенности</w:t>
      </w:r>
      <w:r>
        <w:rPr>
          <w:rFonts w:eastAsia="Times New Roman"/>
          <w:sz w:val="28"/>
          <w:szCs w:val="28"/>
        </w:rPr>
        <w:t xml:space="preserve"> </w:t>
      </w:r>
      <w:r>
        <w:rPr>
          <w:rFonts w:eastAsia="Times New Roman"/>
          <w:i/>
          <w:iCs/>
          <w:sz w:val="28"/>
          <w:szCs w:val="28"/>
        </w:rPr>
        <w:t xml:space="preserve">коллективизации. </w:t>
      </w:r>
      <w:r>
        <w:rPr>
          <w:rFonts w:eastAsia="Times New Roman"/>
          <w:sz w:val="28"/>
          <w:szCs w:val="28"/>
        </w:rPr>
        <w:t>Голод в СССР в</w:t>
      </w:r>
      <w:r>
        <w:rPr>
          <w:rFonts w:eastAsia="Times New Roman"/>
          <w:i/>
          <w:iCs/>
          <w:sz w:val="28"/>
          <w:szCs w:val="28"/>
        </w:rPr>
        <w:t xml:space="preserve"> </w:t>
      </w:r>
      <w:r>
        <w:rPr>
          <w:rFonts w:eastAsia="Times New Roman"/>
          <w:sz w:val="28"/>
          <w:szCs w:val="28"/>
        </w:rPr>
        <w:t>1932–1933</w:t>
      </w:r>
      <w:r>
        <w:rPr>
          <w:rFonts w:eastAsia="Times New Roman"/>
          <w:i/>
          <w:iCs/>
          <w:sz w:val="28"/>
          <w:szCs w:val="28"/>
        </w:rPr>
        <w:t xml:space="preserve"> </w:t>
      </w:r>
      <w:r>
        <w:rPr>
          <w:rFonts w:eastAsia="Times New Roman"/>
          <w:sz w:val="28"/>
          <w:szCs w:val="28"/>
        </w:rPr>
        <w:t>гг.</w:t>
      </w:r>
      <w:r>
        <w:rPr>
          <w:rFonts w:eastAsia="Times New Roman"/>
          <w:i/>
          <w:iCs/>
          <w:sz w:val="28"/>
          <w:szCs w:val="28"/>
        </w:rPr>
        <w:t xml:space="preserve"> </w:t>
      </w:r>
      <w:r>
        <w:rPr>
          <w:rFonts w:eastAsia="Times New Roman"/>
          <w:sz w:val="28"/>
          <w:szCs w:val="28"/>
        </w:rPr>
        <w:t>как следствие коллективизации.</w:t>
      </w:r>
      <w:r>
        <w:rPr>
          <w:rFonts w:eastAsia="Times New Roman"/>
          <w:i/>
          <w:iCs/>
          <w:sz w:val="28"/>
          <w:szCs w:val="28"/>
        </w:rPr>
        <w:t xml:space="preserve"> </w:t>
      </w:r>
      <w:r>
        <w:rPr>
          <w:rFonts w:eastAsia="Times New Roman"/>
          <w:sz w:val="28"/>
          <w:szCs w:val="28"/>
        </w:rPr>
        <w:t xml:space="preserve">Крупнейшие стройки первых пятилеток в центре и национальных республиках. </w:t>
      </w:r>
      <w:r>
        <w:rPr>
          <w:rFonts w:eastAsia="Times New Roman"/>
          <w:i/>
          <w:iCs/>
          <w:sz w:val="28"/>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Pr>
          <w:rFonts w:eastAsia="Times New Roman"/>
          <w:sz w:val="28"/>
          <w:szCs w:val="28"/>
        </w:rPr>
        <w:t xml:space="preserve">Создание новых отраслей промышленности. </w:t>
      </w:r>
      <w:r>
        <w:rPr>
          <w:rFonts w:eastAsia="Times New Roman"/>
          <w:i/>
          <w:iCs/>
          <w:sz w:val="28"/>
          <w:szCs w:val="28"/>
        </w:rPr>
        <w:t>Иностранные специалисты и</w:t>
      </w:r>
      <w:r>
        <w:rPr>
          <w:rFonts w:eastAsia="Times New Roman"/>
          <w:sz w:val="28"/>
          <w:szCs w:val="28"/>
        </w:rPr>
        <w:t xml:space="preserve"> </w:t>
      </w:r>
      <w:r>
        <w:rPr>
          <w:rFonts w:eastAsia="Times New Roman"/>
          <w:i/>
          <w:iCs/>
          <w:sz w:val="28"/>
          <w:szCs w:val="28"/>
        </w:rPr>
        <w:t xml:space="preserve">технологии на стройках СССР. Милитаризация народного хозяйства, ускоренное развитие военной промышленности. </w:t>
      </w:r>
      <w:r>
        <w:rPr>
          <w:rFonts w:eastAsia="Times New Roman"/>
          <w:sz w:val="28"/>
          <w:szCs w:val="28"/>
        </w:rPr>
        <w:t>Результаты,</w:t>
      </w:r>
      <w:r>
        <w:rPr>
          <w:rFonts w:eastAsia="Times New Roman"/>
          <w:i/>
          <w:iCs/>
          <w:sz w:val="28"/>
          <w:szCs w:val="28"/>
        </w:rPr>
        <w:t xml:space="preserve"> </w:t>
      </w:r>
      <w:r>
        <w:rPr>
          <w:rFonts w:eastAsia="Times New Roman"/>
          <w:sz w:val="28"/>
          <w:szCs w:val="28"/>
        </w:rPr>
        <w:t>цена и издержки модернизации.</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jc w:val="both"/>
        <w:rPr>
          <w:sz w:val="20"/>
          <w:szCs w:val="20"/>
        </w:rPr>
      </w:pPr>
      <w:r>
        <w:rPr>
          <w:rFonts w:eastAsia="Times New Roman"/>
          <w:sz w:val="28"/>
          <w:szCs w:val="28"/>
        </w:rPr>
        <w:lastRenderedPageBreak/>
        <w:t xml:space="preserve">Превращение СССР в аграрно-индустриальную державу. Ликвидация безработицы. </w:t>
      </w:r>
      <w:r>
        <w:rPr>
          <w:rFonts w:eastAsia="Times New Roman"/>
          <w:i/>
          <w:iCs/>
          <w:sz w:val="28"/>
          <w:szCs w:val="28"/>
        </w:rPr>
        <w:t xml:space="preserve">Успехи и противоречия урбанизации. </w:t>
      </w:r>
      <w:r>
        <w:rPr>
          <w:rFonts w:eastAsia="Times New Roman"/>
          <w:sz w:val="28"/>
          <w:szCs w:val="28"/>
        </w:rPr>
        <w:t>Утверждение</w:t>
      </w:r>
      <w:r>
        <w:rPr>
          <w:rFonts w:eastAsia="Times New Roman"/>
          <w:i/>
          <w:iCs/>
          <w:sz w:val="28"/>
          <w:szCs w:val="28"/>
        </w:rPr>
        <w:t xml:space="preserve"> </w:t>
      </w:r>
      <w:r>
        <w:rPr>
          <w:rFonts w:eastAsia="Times New Roman"/>
          <w:sz w:val="28"/>
          <w:szCs w:val="28"/>
        </w:rPr>
        <w:t>«культа личности»</w:t>
      </w:r>
      <w:r>
        <w:rPr>
          <w:rFonts w:eastAsia="Times New Roman"/>
          <w:i/>
          <w:iCs/>
          <w:sz w:val="28"/>
          <w:szCs w:val="28"/>
        </w:rPr>
        <w:t xml:space="preserve"> </w:t>
      </w:r>
      <w:r>
        <w:rPr>
          <w:rFonts w:eastAsia="Times New Roman"/>
          <w:sz w:val="28"/>
          <w:szCs w:val="28"/>
        </w:rPr>
        <w:t>Сталина.</w:t>
      </w:r>
      <w:r>
        <w:rPr>
          <w:rFonts w:eastAsia="Times New Roman"/>
          <w:i/>
          <w:iCs/>
          <w:sz w:val="28"/>
          <w:szCs w:val="28"/>
        </w:rPr>
        <w:t xml:space="preserve"> Малые «культы» представителей советской элиты и региональных руководителей. Партийные органы как инструмент сталинской политики. </w:t>
      </w:r>
      <w:r>
        <w:rPr>
          <w:rFonts w:eastAsia="Times New Roman"/>
          <w:sz w:val="28"/>
          <w:szCs w:val="28"/>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rFonts w:eastAsia="Times New Roman"/>
          <w:i/>
          <w:iCs/>
          <w:sz w:val="28"/>
          <w:szCs w:val="28"/>
        </w:rPr>
        <w:t>«Национальные операции»</w:t>
      </w:r>
      <w:r>
        <w:rPr>
          <w:rFonts w:eastAsia="Times New Roman"/>
          <w:sz w:val="28"/>
          <w:szCs w:val="28"/>
        </w:rPr>
        <w:t xml:space="preserve"> </w:t>
      </w:r>
      <w:r>
        <w:rPr>
          <w:rFonts w:eastAsia="Times New Roman"/>
          <w:i/>
          <w:iCs/>
          <w:sz w:val="28"/>
          <w:szCs w:val="28"/>
        </w:rPr>
        <w:t>НКВД.</w:t>
      </w:r>
      <w:r>
        <w:rPr>
          <w:rFonts w:eastAsia="Times New Roman"/>
          <w:sz w:val="28"/>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rFonts w:eastAsia="Times New Roman"/>
          <w:i/>
          <w:iCs/>
          <w:sz w:val="28"/>
          <w:szCs w:val="28"/>
        </w:rPr>
        <w:t>Роль принудительного труда в осуществлении</w:t>
      </w:r>
      <w:r>
        <w:rPr>
          <w:rFonts w:eastAsia="Times New Roman"/>
          <w:sz w:val="28"/>
          <w:szCs w:val="28"/>
        </w:rPr>
        <w:t xml:space="preserve"> </w:t>
      </w:r>
      <w:r>
        <w:rPr>
          <w:rFonts w:eastAsia="Times New Roman"/>
          <w:i/>
          <w:iCs/>
          <w:sz w:val="28"/>
          <w:szCs w:val="28"/>
        </w:rPr>
        <w:t xml:space="preserve">индустриализации и в освоении труднодоступных территорий. </w:t>
      </w:r>
      <w:r>
        <w:rPr>
          <w:rFonts w:eastAsia="Times New Roman"/>
          <w:sz w:val="28"/>
          <w:szCs w:val="28"/>
        </w:rPr>
        <w:t>Советская</w:t>
      </w:r>
      <w:r>
        <w:rPr>
          <w:rFonts w:eastAsia="Times New Roman"/>
          <w:i/>
          <w:iCs/>
          <w:sz w:val="28"/>
          <w:szCs w:val="28"/>
        </w:rPr>
        <w:t xml:space="preserve"> </w:t>
      </w:r>
      <w:r>
        <w:rPr>
          <w:rFonts w:eastAsia="Times New Roman"/>
          <w:sz w:val="28"/>
          <w:szCs w:val="28"/>
        </w:rPr>
        <w:t>социальная и национальная политика 1930-х гг. Пропаганда и реальные достижения. Конституция СССР 1936 г.</w:t>
      </w:r>
    </w:p>
    <w:p w:rsidR="008E424F" w:rsidRDefault="008E424F" w:rsidP="008E424F">
      <w:pPr>
        <w:spacing w:line="323"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rFonts w:eastAsia="Times New Roman"/>
          <w:i/>
          <w:iCs/>
          <w:sz w:val="28"/>
          <w:szCs w:val="28"/>
        </w:rPr>
        <w:t>Нэпманы и отношение к ним в обществе. «Коммунистическое</w:t>
      </w:r>
      <w:r>
        <w:rPr>
          <w:rFonts w:eastAsia="Times New Roman"/>
          <w:sz w:val="28"/>
          <w:szCs w:val="28"/>
        </w:rPr>
        <w:t xml:space="preserve"> </w:t>
      </w:r>
      <w:r>
        <w:rPr>
          <w:rFonts w:eastAsia="Times New Roman"/>
          <w:i/>
          <w:iCs/>
          <w:sz w:val="28"/>
          <w:szCs w:val="28"/>
        </w:rPr>
        <w:t xml:space="preserve">чванство». Падение трудовой дисциплины. Разрушение традиционной морали. Отношение к семье, браку, воспитанию детей. Советские обряды и праздники. </w:t>
      </w:r>
      <w:r>
        <w:rPr>
          <w:rFonts w:eastAsia="Times New Roman"/>
          <w:sz w:val="28"/>
          <w:szCs w:val="28"/>
        </w:rPr>
        <w:t xml:space="preserve">Наступление на религию. «Союз воинствующих безбожников». </w:t>
      </w:r>
      <w:r>
        <w:rPr>
          <w:rFonts w:eastAsia="Times New Roman"/>
          <w:i/>
          <w:iCs/>
          <w:sz w:val="28"/>
          <w:szCs w:val="28"/>
        </w:rPr>
        <w:t>Обновленческое</w:t>
      </w:r>
      <w:r>
        <w:rPr>
          <w:rFonts w:eastAsia="Times New Roman"/>
          <w:sz w:val="28"/>
          <w:szCs w:val="28"/>
        </w:rPr>
        <w:t xml:space="preserve"> </w:t>
      </w:r>
      <w:r>
        <w:rPr>
          <w:rFonts w:eastAsia="Times New Roman"/>
          <w:i/>
          <w:iCs/>
          <w:sz w:val="28"/>
          <w:szCs w:val="28"/>
        </w:rPr>
        <w:t>движение в церкви. Положение нехристианских конфессий.</w:t>
      </w:r>
    </w:p>
    <w:p w:rsidR="008E424F" w:rsidRDefault="008E424F" w:rsidP="008E424F">
      <w:pPr>
        <w:spacing w:line="22"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Культура периода нэпа. Пролеткульт и нэпманская культура. Борьба с безграмотностью. </w:t>
      </w:r>
      <w:r>
        <w:rPr>
          <w:rFonts w:eastAsia="Times New Roman"/>
          <w:i/>
          <w:iCs/>
          <w:sz w:val="28"/>
          <w:szCs w:val="28"/>
        </w:rPr>
        <w:t>Сельские избы-читальни.</w:t>
      </w:r>
      <w:r>
        <w:rPr>
          <w:rFonts w:eastAsia="Times New Roman"/>
          <w:sz w:val="28"/>
          <w:szCs w:val="28"/>
        </w:rPr>
        <w:t xml:space="preserve"> </w:t>
      </w:r>
      <w:r>
        <w:rPr>
          <w:rFonts w:eastAsia="Times New Roman"/>
          <w:i/>
          <w:iCs/>
          <w:sz w:val="28"/>
          <w:szCs w:val="28"/>
        </w:rPr>
        <w:t>Основные направления в литературе</w:t>
      </w:r>
      <w:r>
        <w:rPr>
          <w:rFonts w:eastAsia="Times New Roman"/>
          <w:sz w:val="28"/>
          <w:szCs w:val="28"/>
        </w:rPr>
        <w:t xml:space="preserve"> </w:t>
      </w:r>
      <w:r>
        <w:rPr>
          <w:rFonts w:eastAsia="Times New Roman"/>
          <w:i/>
          <w:iCs/>
          <w:sz w:val="28"/>
          <w:szCs w:val="28"/>
        </w:rPr>
        <w:t xml:space="preserve">(футуризм)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Pr>
          <w:rFonts w:eastAsia="Times New Roman"/>
          <w:sz w:val="28"/>
          <w:szCs w:val="28"/>
        </w:rPr>
        <w:t>Культура и идеология.</w:t>
      </w:r>
      <w:r>
        <w:rPr>
          <w:rFonts w:eastAsia="Times New Roman"/>
          <w:i/>
          <w:iCs/>
          <w:sz w:val="28"/>
          <w:szCs w:val="28"/>
        </w:rPr>
        <w:t xml:space="preserve"> Академия наук и Коммунистическая академия, Институты красной профессуры. Создание «нового</w:t>
      </w:r>
    </w:p>
    <w:p w:rsidR="008E424F" w:rsidRDefault="008E424F" w:rsidP="008E424F">
      <w:pPr>
        <w:spacing w:line="17" w:lineRule="exact"/>
        <w:rPr>
          <w:sz w:val="20"/>
          <w:szCs w:val="20"/>
        </w:rPr>
      </w:pPr>
    </w:p>
    <w:p w:rsidR="008E424F" w:rsidRDefault="008E424F" w:rsidP="008E424F">
      <w:pPr>
        <w:spacing w:line="238" w:lineRule="auto"/>
        <w:ind w:left="7"/>
        <w:jc w:val="both"/>
        <w:rPr>
          <w:sz w:val="20"/>
          <w:szCs w:val="20"/>
        </w:rPr>
      </w:pPr>
      <w:r>
        <w:rPr>
          <w:rFonts w:eastAsia="Times New Roman"/>
          <w:i/>
          <w:iCs/>
          <w:sz w:val="28"/>
          <w:szCs w:val="28"/>
        </w:rPr>
        <w:t xml:space="preserve">человека». Пропаганда коллективистских ценностей. Воспитание интернационализма и советского патриотизма. </w:t>
      </w:r>
      <w:r>
        <w:rPr>
          <w:rFonts w:eastAsia="Times New Roman"/>
          <w:sz w:val="28"/>
          <w:szCs w:val="28"/>
        </w:rPr>
        <w:t>Общественный энтузиазм периода</w:t>
      </w:r>
      <w:r>
        <w:rPr>
          <w:rFonts w:eastAsia="Times New Roman"/>
          <w:i/>
          <w:iCs/>
          <w:sz w:val="28"/>
          <w:szCs w:val="28"/>
        </w:rPr>
        <w:t xml:space="preserve"> </w:t>
      </w:r>
      <w:r>
        <w:rPr>
          <w:rFonts w:eastAsia="Times New Roman"/>
          <w:sz w:val="28"/>
          <w:szCs w:val="28"/>
        </w:rPr>
        <w:t xml:space="preserve">первых пятилеток. </w:t>
      </w:r>
      <w:r>
        <w:rPr>
          <w:rFonts w:eastAsia="Times New Roman"/>
          <w:i/>
          <w:iCs/>
          <w:sz w:val="28"/>
          <w:szCs w:val="28"/>
        </w:rPr>
        <w:t>Рабселькоры.</w:t>
      </w:r>
      <w:r>
        <w:rPr>
          <w:rFonts w:eastAsia="Times New Roman"/>
          <w:sz w:val="28"/>
          <w:szCs w:val="28"/>
        </w:rPr>
        <w:t xml:space="preserve"> </w:t>
      </w:r>
      <w:r>
        <w:rPr>
          <w:rFonts w:eastAsia="Times New Roman"/>
          <w:i/>
          <w:iCs/>
          <w:sz w:val="28"/>
          <w:szCs w:val="28"/>
        </w:rPr>
        <w:t>Развитие спорта.</w:t>
      </w:r>
      <w:r>
        <w:rPr>
          <w:rFonts w:eastAsia="Times New Roman"/>
          <w:sz w:val="28"/>
          <w:szCs w:val="28"/>
        </w:rPr>
        <w:t xml:space="preserve"> </w:t>
      </w:r>
      <w:r>
        <w:rPr>
          <w:rFonts w:eastAsia="Times New Roman"/>
          <w:i/>
          <w:iCs/>
          <w:sz w:val="28"/>
          <w:szCs w:val="28"/>
        </w:rPr>
        <w:t>Освоение Арктики.</w:t>
      </w:r>
      <w:r>
        <w:rPr>
          <w:rFonts w:eastAsia="Times New Roman"/>
          <w:sz w:val="28"/>
          <w:szCs w:val="28"/>
        </w:rPr>
        <w:t xml:space="preserve"> </w:t>
      </w:r>
      <w:r>
        <w:rPr>
          <w:rFonts w:eastAsia="Times New Roman"/>
          <w:i/>
          <w:iCs/>
          <w:sz w:val="28"/>
          <w:szCs w:val="28"/>
        </w:rPr>
        <w:t>Рекорды</w:t>
      </w:r>
      <w:r>
        <w:rPr>
          <w:rFonts w:eastAsia="Times New Roman"/>
          <w:sz w:val="28"/>
          <w:szCs w:val="28"/>
        </w:rPr>
        <w:t xml:space="preserve"> </w:t>
      </w:r>
      <w:r>
        <w:rPr>
          <w:rFonts w:eastAsia="Times New Roman"/>
          <w:i/>
          <w:iCs/>
          <w:sz w:val="28"/>
          <w:szCs w:val="28"/>
        </w:rPr>
        <w:t>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8E424F" w:rsidRDefault="008E424F" w:rsidP="008E424F">
      <w:pPr>
        <w:spacing w:line="19"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Культурная революция. От обязательного начального образования – к массовой средней школе. </w:t>
      </w:r>
      <w:r>
        <w:rPr>
          <w:rFonts w:eastAsia="Times New Roman"/>
          <w:i/>
          <w:iCs/>
          <w:sz w:val="28"/>
          <w:szCs w:val="28"/>
        </w:rPr>
        <w:t>Установление жесткого государственного контроля над</w:t>
      </w:r>
      <w:r>
        <w:rPr>
          <w:rFonts w:eastAsia="Times New Roman"/>
          <w:sz w:val="28"/>
          <w:szCs w:val="28"/>
        </w:rPr>
        <w:t xml:space="preserve"> </w:t>
      </w:r>
      <w:r>
        <w:rPr>
          <w:rFonts w:eastAsia="Times New Roman"/>
          <w:i/>
          <w:iCs/>
          <w:sz w:val="28"/>
          <w:szCs w:val="28"/>
        </w:rPr>
        <w:t xml:space="preserve">сферой литературы и искусства. Создание творческих союзов и их роль в пропаганде советской культуры. </w:t>
      </w:r>
      <w:r>
        <w:rPr>
          <w:rFonts w:eastAsia="Times New Roman"/>
          <w:sz w:val="28"/>
          <w:szCs w:val="28"/>
        </w:rPr>
        <w:t>Социалистический реализм как художественный</w:t>
      </w:r>
      <w:r>
        <w:rPr>
          <w:rFonts w:eastAsia="Times New Roman"/>
          <w:i/>
          <w:iCs/>
          <w:sz w:val="28"/>
          <w:szCs w:val="28"/>
        </w:rPr>
        <w:t xml:space="preserve"> </w:t>
      </w:r>
      <w:r>
        <w:rPr>
          <w:rFonts w:eastAsia="Times New Roman"/>
          <w:sz w:val="28"/>
          <w:szCs w:val="28"/>
        </w:rPr>
        <w:t xml:space="preserve">метод. Литература и кинематограф 1930-х годов. </w:t>
      </w:r>
      <w:r>
        <w:rPr>
          <w:rFonts w:eastAsia="Times New Roman"/>
          <w:i/>
          <w:iCs/>
          <w:sz w:val="28"/>
          <w:szCs w:val="28"/>
        </w:rPr>
        <w:t>Культура русского зарубежья.</w:t>
      </w:r>
      <w:r>
        <w:rPr>
          <w:rFonts w:eastAsia="Times New Roman"/>
          <w:sz w:val="28"/>
          <w:szCs w:val="28"/>
        </w:rPr>
        <w:t xml:space="preserve"> Наука в 1930-е гг. </w:t>
      </w:r>
      <w:r>
        <w:rPr>
          <w:rFonts w:eastAsia="Times New Roman"/>
          <w:i/>
          <w:iCs/>
          <w:sz w:val="28"/>
          <w:szCs w:val="28"/>
        </w:rPr>
        <w:t>Академия наук СССР.</w:t>
      </w:r>
      <w:r>
        <w:rPr>
          <w:rFonts w:eastAsia="Times New Roman"/>
          <w:sz w:val="28"/>
          <w:szCs w:val="28"/>
        </w:rPr>
        <w:t xml:space="preserve"> </w:t>
      </w:r>
      <w:r>
        <w:rPr>
          <w:rFonts w:eastAsia="Times New Roman"/>
          <w:i/>
          <w:iCs/>
          <w:sz w:val="28"/>
          <w:szCs w:val="28"/>
        </w:rPr>
        <w:t>Создание новых научных центров:</w:t>
      </w:r>
      <w:r>
        <w:rPr>
          <w:rFonts w:eastAsia="Times New Roman"/>
          <w:sz w:val="28"/>
          <w:szCs w:val="28"/>
        </w:rPr>
        <w:t xml:space="preserve"> </w:t>
      </w:r>
      <w:r>
        <w:rPr>
          <w:rFonts w:eastAsia="Times New Roman"/>
          <w:i/>
          <w:iCs/>
          <w:sz w:val="28"/>
          <w:szCs w:val="28"/>
        </w:rPr>
        <w:t>ВАСХНИЛ, ФИАН, РНИИ и др. Выдающиеся ученые и конструкторы гражданской</w:t>
      </w:r>
    </w:p>
    <w:p w:rsidR="008E424F" w:rsidRDefault="008E424F" w:rsidP="008E424F">
      <w:pPr>
        <w:spacing w:line="17" w:lineRule="exact"/>
        <w:rPr>
          <w:sz w:val="20"/>
          <w:szCs w:val="20"/>
        </w:rPr>
      </w:pPr>
    </w:p>
    <w:p w:rsidR="008E424F" w:rsidRDefault="008E424F" w:rsidP="008F526B">
      <w:pPr>
        <w:numPr>
          <w:ilvl w:val="0"/>
          <w:numId w:val="144"/>
        </w:numPr>
        <w:tabs>
          <w:tab w:val="left" w:pos="304"/>
        </w:tabs>
        <w:spacing w:line="237" w:lineRule="auto"/>
        <w:ind w:left="7" w:hanging="7"/>
        <w:jc w:val="both"/>
        <w:rPr>
          <w:rFonts w:eastAsia="Times New Roman"/>
          <w:i/>
          <w:iCs/>
          <w:sz w:val="28"/>
          <w:szCs w:val="28"/>
        </w:rPr>
      </w:pPr>
      <w:r>
        <w:rPr>
          <w:rFonts w:eastAsia="Times New Roman"/>
          <w:i/>
          <w:iCs/>
          <w:sz w:val="28"/>
          <w:szCs w:val="28"/>
        </w:rPr>
        <w:t xml:space="preserve">военной техники. Формирование национальной интеллигенции. Общественные настроения. </w:t>
      </w:r>
      <w:r>
        <w:rPr>
          <w:rFonts w:eastAsia="Times New Roman"/>
          <w:sz w:val="28"/>
          <w:szCs w:val="28"/>
        </w:rPr>
        <w:t>Повседневность</w:t>
      </w:r>
      <w:r>
        <w:rPr>
          <w:rFonts w:eastAsia="Times New Roman"/>
          <w:i/>
          <w:iCs/>
          <w:sz w:val="28"/>
          <w:szCs w:val="28"/>
        </w:rPr>
        <w:t xml:space="preserve"> </w:t>
      </w:r>
      <w:r>
        <w:rPr>
          <w:rFonts w:eastAsia="Times New Roman"/>
          <w:sz w:val="28"/>
          <w:szCs w:val="28"/>
        </w:rPr>
        <w:t>1930-х годов.</w:t>
      </w:r>
      <w:r>
        <w:rPr>
          <w:rFonts w:eastAsia="Times New Roman"/>
          <w:i/>
          <w:iCs/>
          <w:sz w:val="28"/>
          <w:szCs w:val="28"/>
        </w:rPr>
        <w:t xml:space="preserve">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6" w:lineRule="auto"/>
        <w:jc w:val="both"/>
        <w:rPr>
          <w:sz w:val="20"/>
          <w:szCs w:val="20"/>
        </w:rPr>
      </w:pPr>
      <w:r>
        <w:rPr>
          <w:rFonts w:eastAsia="Times New Roman"/>
          <w:i/>
          <w:iCs/>
          <w:sz w:val="28"/>
          <w:szCs w:val="28"/>
        </w:rPr>
        <w:lastRenderedPageBreak/>
        <w:t xml:space="preserve">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rFonts w:eastAsia="Times New Roman"/>
          <w:sz w:val="28"/>
          <w:szCs w:val="28"/>
        </w:rPr>
        <w:t xml:space="preserve">Пионерия и комсомол. Военно-спортивные организации. </w:t>
      </w:r>
      <w:r>
        <w:rPr>
          <w:rFonts w:eastAsia="Times New Roman"/>
          <w:i/>
          <w:iCs/>
          <w:sz w:val="28"/>
          <w:szCs w:val="28"/>
        </w:rPr>
        <w:t>Материнство и детство в</w:t>
      </w:r>
    </w:p>
    <w:p w:rsidR="008E424F" w:rsidRDefault="008E424F" w:rsidP="008E424F">
      <w:pPr>
        <w:spacing w:line="25" w:lineRule="exact"/>
        <w:rPr>
          <w:sz w:val="20"/>
          <w:szCs w:val="20"/>
        </w:rPr>
      </w:pPr>
    </w:p>
    <w:p w:rsidR="008E424F" w:rsidRDefault="008E424F" w:rsidP="008E424F">
      <w:pPr>
        <w:spacing w:line="234" w:lineRule="auto"/>
        <w:jc w:val="both"/>
        <w:rPr>
          <w:sz w:val="20"/>
          <w:szCs w:val="20"/>
        </w:rPr>
      </w:pPr>
      <w:r>
        <w:rPr>
          <w:rFonts w:eastAsia="Times New Roman"/>
          <w:i/>
          <w:iCs/>
          <w:sz w:val="28"/>
          <w:szCs w:val="28"/>
        </w:rPr>
        <w:t xml:space="preserve">СССР. </w:t>
      </w:r>
      <w:r>
        <w:rPr>
          <w:rFonts w:eastAsia="Times New Roman"/>
          <w:sz w:val="28"/>
          <w:szCs w:val="28"/>
        </w:rPr>
        <w:t>Жизнь в деревне.</w:t>
      </w:r>
      <w:r>
        <w:rPr>
          <w:rFonts w:eastAsia="Times New Roman"/>
          <w:i/>
          <w:iCs/>
          <w:sz w:val="28"/>
          <w:szCs w:val="28"/>
        </w:rPr>
        <w:t xml:space="preserve"> Трудодни. Единоличники. </w:t>
      </w:r>
      <w:r>
        <w:rPr>
          <w:rFonts w:eastAsia="Times New Roman"/>
          <w:sz w:val="28"/>
          <w:szCs w:val="28"/>
        </w:rPr>
        <w:t>Личные подсобные хозяйства</w:t>
      </w:r>
      <w:r>
        <w:rPr>
          <w:rFonts w:eastAsia="Times New Roman"/>
          <w:i/>
          <w:iCs/>
          <w:sz w:val="28"/>
          <w:szCs w:val="28"/>
        </w:rPr>
        <w:t xml:space="preserve"> </w:t>
      </w:r>
      <w:r>
        <w:rPr>
          <w:rFonts w:eastAsia="Times New Roman"/>
          <w:sz w:val="28"/>
          <w:szCs w:val="28"/>
        </w:rPr>
        <w:t>колхозников.</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rFonts w:eastAsia="Times New Roman"/>
          <w:i/>
          <w:iCs/>
          <w:sz w:val="28"/>
          <w:szCs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rFonts w:eastAsia="Times New Roman"/>
          <w:sz w:val="28"/>
          <w:szCs w:val="28"/>
        </w:rPr>
        <w:t>Попытки организовать систему коллективной безопасности в</w:t>
      </w:r>
      <w:r>
        <w:rPr>
          <w:rFonts w:eastAsia="Times New Roman"/>
          <w:i/>
          <w:iCs/>
          <w:sz w:val="28"/>
          <w:szCs w:val="28"/>
        </w:rPr>
        <w:t xml:space="preserve"> </w:t>
      </w:r>
      <w:r>
        <w:rPr>
          <w:rFonts w:eastAsia="Times New Roman"/>
          <w:sz w:val="28"/>
          <w:szCs w:val="28"/>
        </w:rPr>
        <w:t xml:space="preserve">Европе. </w:t>
      </w:r>
      <w:r>
        <w:rPr>
          <w:rFonts w:eastAsia="Times New Roman"/>
          <w:i/>
          <w:iCs/>
          <w:sz w:val="28"/>
          <w:szCs w:val="28"/>
        </w:rPr>
        <w:t>Советские добровольцы в Испании и Китае.</w:t>
      </w:r>
      <w:r>
        <w:rPr>
          <w:rFonts w:eastAsia="Times New Roman"/>
          <w:sz w:val="28"/>
          <w:szCs w:val="28"/>
        </w:rPr>
        <w:t xml:space="preserve"> Вооруженные конфликты на озере Хасан, реке Халхин-Гол и ситуация на Дальнем Востоке в конце 1930-х гг.</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rFonts w:eastAsia="Times New Roman"/>
          <w:i/>
          <w:iCs/>
          <w:sz w:val="28"/>
          <w:szCs w:val="28"/>
        </w:rPr>
        <w:t xml:space="preserve">Нарастание негативных тенденций в экономике. </w:t>
      </w:r>
      <w:r>
        <w:rPr>
          <w:rFonts w:eastAsia="Times New Roman"/>
          <w:sz w:val="28"/>
          <w:szCs w:val="28"/>
        </w:rPr>
        <w:t>Мюнхенский договор</w:t>
      </w:r>
      <w:r>
        <w:rPr>
          <w:rFonts w:eastAsia="Times New Roman"/>
          <w:i/>
          <w:iCs/>
          <w:sz w:val="28"/>
          <w:szCs w:val="28"/>
        </w:rPr>
        <w:t xml:space="preserve"> </w:t>
      </w:r>
      <w:r>
        <w:rPr>
          <w:rFonts w:eastAsia="Times New Roman"/>
          <w:sz w:val="28"/>
          <w:szCs w:val="28"/>
        </w:rPr>
        <w:t>1938</w:t>
      </w:r>
      <w:r>
        <w:rPr>
          <w:rFonts w:eastAsia="Times New Roman"/>
          <w:i/>
          <w:iCs/>
          <w:sz w:val="28"/>
          <w:szCs w:val="28"/>
        </w:rPr>
        <w:t xml:space="preserve"> </w:t>
      </w:r>
      <w:r>
        <w:rPr>
          <w:rFonts w:eastAsia="Times New Roman"/>
          <w:sz w:val="28"/>
          <w:szCs w:val="28"/>
        </w:rPr>
        <w:t>г.</w:t>
      </w:r>
      <w:r>
        <w:rPr>
          <w:rFonts w:eastAsia="Times New Roman"/>
          <w:i/>
          <w:iCs/>
          <w:sz w:val="28"/>
          <w:szCs w:val="28"/>
        </w:rPr>
        <w:t xml:space="preserve"> </w:t>
      </w:r>
      <w:r>
        <w:rPr>
          <w:rFonts w:eastAsia="Times New Roman"/>
          <w:sz w:val="28"/>
          <w:szCs w:val="28"/>
        </w:rPr>
        <w:t>и</w:t>
      </w:r>
      <w:r>
        <w:rPr>
          <w:rFonts w:eastAsia="Times New Roman"/>
          <w:i/>
          <w:iCs/>
          <w:sz w:val="28"/>
          <w:szCs w:val="28"/>
        </w:rPr>
        <w:t xml:space="preserve"> </w:t>
      </w:r>
      <w:r>
        <w:rPr>
          <w:rFonts w:eastAsia="Times New Roman"/>
          <w:sz w:val="28"/>
          <w:szCs w:val="28"/>
        </w:rPr>
        <w:t>угроза международной изоляции СССР. Заключение договора о ненападении между</w:t>
      </w:r>
    </w:p>
    <w:p w:rsidR="008E424F" w:rsidRDefault="008E424F" w:rsidP="008E424F">
      <w:pPr>
        <w:spacing w:line="20" w:lineRule="exact"/>
        <w:rPr>
          <w:sz w:val="20"/>
          <w:szCs w:val="20"/>
        </w:rPr>
      </w:pPr>
    </w:p>
    <w:p w:rsidR="008E424F" w:rsidRDefault="008E424F" w:rsidP="008E424F">
      <w:pPr>
        <w:spacing w:line="235" w:lineRule="auto"/>
        <w:ind w:right="20"/>
        <w:jc w:val="both"/>
        <w:rPr>
          <w:sz w:val="20"/>
          <w:szCs w:val="20"/>
        </w:rPr>
      </w:pPr>
      <w:r>
        <w:rPr>
          <w:rFonts w:eastAsia="Times New Roman"/>
          <w:sz w:val="28"/>
          <w:szCs w:val="28"/>
        </w:rPr>
        <w:t xml:space="preserve">СССР и Германией в 1939 г. Включение в состав СССР Латвии, Литвы и Эстонии; Бессарабии, Северной Буковины, Западной Украины и Западной Белоруссии. </w:t>
      </w:r>
      <w:r>
        <w:rPr>
          <w:rFonts w:eastAsia="Times New Roman"/>
          <w:i/>
          <w:iCs/>
          <w:sz w:val="28"/>
          <w:szCs w:val="28"/>
        </w:rPr>
        <w:t xml:space="preserve">Катынская трагедия. </w:t>
      </w:r>
      <w:r>
        <w:rPr>
          <w:rFonts w:eastAsia="Times New Roman"/>
          <w:sz w:val="28"/>
          <w:szCs w:val="28"/>
        </w:rPr>
        <w:t>«Зимняя война»</w:t>
      </w:r>
      <w:r>
        <w:rPr>
          <w:rFonts w:eastAsia="Times New Roman"/>
          <w:i/>
          <w:iCs/>
          <w:sz w:val="28"/>
          <w:szCs w:val="28"/>
        </w:rPr>
        <w:t xml:space="preserve"> </w:t>
      </w:r>
      <w:r>
        <w:rPr>
          <w:rFonts w:eastAsia="Times New Roman"/>
          <w:sz w:val="28"/>
          <w:szCs w:val="28"/>
        </w:rPr>
        <w:t>с Финляндией.</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i/>
          <w:iCs/>
          <w:sz w:val="28"/>
          <w:szCs w:val="28"/>
        </w:rPr>
        <w:t>Наш край в 1920–1930-е гг.</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Великая Отечественная война. 1941–1945</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rFonts w:eastAsia="Times New Roman"/>
          <w:i/>
          <w:iCs/>
          <w:sz w:val="28"/>
          <w:szCs w:val="28"/>
        </w:rPr>
        <w:t>Роль партии в мобилизации сил на</w:t>
      </w:r>
      <w:r>
        <w:rPr>
          <w:rFonts w:eastAsia="Times New Roman"/>
          <w:sz w:val="28"/>
          <w:szCs w:val="28"/>
        </w:rPr>
        <w:t xml:space="preserve"> </w:t>
      </w:r>
      <w:r>
        <w:rPr>
          <w:rFonts w:eastAsia="Times New Roman"/>
          <w:i/>
          <w:iCs/>
          <w:sz w:val="28"/>
          <w:szCs w:val="28"/>
        </w:rPr>
        <w:t xml:space="preserve">отпор врагу. Создание дивизий народного ополчения. </w:t>
      </w:r>
      <w:r>
        <w:rPr>
          <w:rFonts w:eastAsia="Times New Roman"/>
          <w:sz w:val="28"/>
          <w:szCs w:val="28"/>
        </w:rPr>
        <w:t>Смоленское сражение.</w:t>
      </w:r>
      <w:r>
        <w:rPr>
          <w:rFonts w:eastAsia="Times New Roman"/>
          <w:i/>
          <w:iCs/>
          <w:sz w:val="28"/>
          <w:szCs w:val="28"/>
        </w:rPr>
        <w:t xml:space="preserve"> Наступление советских войск под Ельней. </w:t>
      </w:r>
      <w:r>
        <w:rPr>
          <w:rFonts w:eastAsia="Times New Roman"/>
          <w:sz w:val="28"/>
          <w:szCs w:val="28"/>
        </w:rPr>
        <w:t>Начало блокады Ленинграда.</w:t>
      </w:r>
      <w:r>
        <w:rPr>
          <w:rFonts w:eastAsia="Times New Roman"/>
          <w:i/>
          <w:iCs/>
          <w:sz w:val="28"/>
          <w:szCs w:val="28"/>
        </w:rPr>
        <w:t xml:space="preserve"> </w:t>
      </w:r>
      <w:r>
        <w:rPr>
          <w:rFonts w:eastAsia="Times New Roman"/>
          <w:sz w:val="28"/>
          <w:szCs w:val="28"/>
        </w:rPr>
        <w:t>Оборона</w:t>
      </w:r>
      <w:r>
        <w:rPr>
          <w:rFonts w:eastAsia="Times New Roman"/>
          <w:i/>
          <w:iCs/>
          <w:sz w:val="28"/>
          <w:szCs w:val="28"/>
        </w:rPr>
        <w:t xml:space="preserve"> </w:t>
      </w:r>
      <w:r>
        <w:rPr>
          <w:rFonts w:eastAsia="Times New Roman"/>
          <w:sz w:val="28"/>
          <w:szCs w:val="28"/>
        </w:rPr>
        <w:t>Одессы и Севастополя. Срыв гитлеровских планов «молниеносной войны».</w:t>
      </w:r>
    </w:p>
    <w:p w:rsidR="008E424F" w:rsidRDefault="008E424F" w:rsidP="008E424F">
      <w:pPr>
        <w:spacing w:line="27"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rFonts w:eastAsia="Times New Roman"/>
          <w:i/>
          <w:iCs/>
          <w:sz w:val="28"/>
          <w:szCs w:val="28"/>
        </w:rPr>
        <w:t>Неудача Ржевско-Вяземской операции.</w:t>
      </w:r>
      <w:r>
        <w:rPr>
          <w:rFonts w:eastAsia="Times New Roman"/>
          <w:sz w:val="28"/>
          <w:szCs w:val="28"/>
        </w:rPr>
        <w:t xml:space="preserve"> </w:t>
      </w:r>
      <w:r>
        <w:rPr>
          <w:rFonts w:eastAsia="Times New Roman"/>
          <w:i/>
          <w:iCs/>
          <w:sz w:val="28"/>
          <w:szCs w:val="28"/>
        </w:rPr>
        <w:t>Битва за</w:t>
      </w:r>
      <w:r>
        <w:rPr>
          <w:rFonts w:eastAsia="Times New Roman"/>
          <w:sz w:val="28"/>
          <w:szCs w:val="28"/>
        </w:rPr>
        <w:t xml:space="preserve"> </w:t>
      </w:r>
      <w:r>
        <w:rPr>
          <w:rFonts w:eastAsia="Times New Roman"/>
          <w:i/>
          <w:iCs/>
          <w:sz w:val="28"/>
          <w:szCs w:val="28"/>
        </w:rPr>
        <w:t xml:space="preserve">Воронеж. </w:t>
      </w:r>
      <w:r>
        <w:rPr>
          <w:rFonts w:eastAsia="Times New Roman"/>
          <w:sz w:val="28"/>
          <w:szCs w:val="28"/>
        </w:rPr>
        <w:t>Итоги Московской битвы.</w:t>
      </w:r>
      <w:r>
        <w:rPr>
          <w:rFonts w:eastAsia="Times New Roman"/>
          <w:i/>
          <w:iCs/>
          <w:sz w:val="28"/>
          <w:szCs w:val="28"/>
        </w:rPr>
        <w:t xml:space="preserve"> </w:t>
      </w:r>
      <w:r>
        <w:rPr>
          <w:rFonts w:eastAsia="Times New Roman"/>
          <w:sz w:val="28"/>
          <w:szCs w:val="28"/>
        </w:rPr>
        <w:t>Блокада Ленинграда.</w:t>
      </w:r>
      <w:r>
        <w:rPr>
          <w:rFonts w:eastAsia="Times New Roman"/>
          <w:i/>
          <w:iCs/>
          <w:sz w:val="28"/>
          <w:szCs w:val="28"/>
        </w:rPr>
        <w:t xml:space="preserve"> </w:t>
      </w:r>
      <w:r>
        <w:rPr>
          <w:rFonts w:eastAsia="Times New Roman"/>
          <w:sz w:val="28"/>
          <w:szCs w:val="28"/>
        </w:rPr>
        <w:t>Героизм и трагедия</w:t>
      </w:r>
      <w:r>
        <w:rPr>
          <w:rFonts w:eastAsia="Times New Roman"/>
          <w:i/>
          <w:iCs/>
          <w:sz w:val="28"/>
          <w:szCs w:val="28"/>
        </w:rPr>
        <w:t xml:space="preserve"> </w:t>
      </w:r>
      <w:r>
        <w:rPr>
          <w:rFonts w:eastAsia="Times New Roman"/>
          <w:sz w:val="28"/>
          <w:szCs w:val="28"/>
        </w:rPr>
        <w:t xml:space="preserve">гражданского населения. Эвакуация ленинградцев. «Дорога жизни». Перестройка экономики на военный лад. </w:t>
      </w:r>
      <w:r>
        <w:rPr>
          <w:rFonts w:eastAsia="Times New Roman"/>
          <w:i/>
          <w:iCs/>
          <w:sz w:val="28"/>
          <w:szCs w:val="28"/>
        </w:rPr>
        <w:t>Эвакуация предприятий,</w:t>
      </w:r>
      <w:r>
        <w:rPr>
          <w:rFonts w:eastAsia="Times New Roman"/>
          <w:sz w:val="28"/>
          <w:szCs w:val="28"/>
        </w:rPr>
        <w:t xml:space="preserve"> </w:t>
      </w:r>
      <w:r>
        <w:rPr>
          <w:rFonts w:eastAsia="Times New Roman"/>
          <w:i/>
          <w:iCs/>
          <w:sz w:val="28"/>
          <w:szCs w:val="28"/>
        </w:rPr>
        <w:t>населения и ресурсов.</w:t>
      </w:r>
      <w:r>
        <w:rPr>
          <w:rFonts w:eastAsia="Times New Roman"/>
          <w:sz w:val="28"/>
          <w:szCs w:val="28"/>
        </w:rPr>
        <w:t xml:space="preserve"> </w:t>
      </w:r>
      <w:r>
        <w:rPr>
          <w:rFonts w:eastAsia="Times New Roman"/>
          <w:i/>
          <w:iCs/>
          <w:sz w:val="28"/>
          <w:szCs w:val="28"/>
        </w:rPr>
        <w:t>Введение</w:t>
      </w:r>
      <w:r>
        <w:rPr>
          <w:rFonts w:eastAsia="Times New Roman"/>
          <w:sz w:val="28"/>
          <w:szCs w:val="28"/>
        </w:rPr>
        <w:t xml:space="preserve"> </w:t>
      </w:r>
      <w:r>
        <w:rPr>
          <w:rFonts w:eastAsia="Times New Roman"/>
          <w:i/>
          <w:iCs/>
          <w:sz w:val="28"/>
          <w:szCs w:val="28"/>
        </w:rPr>
        <w:t xml:space="preserve">норм военной дисциплины на производстве и транспорте. </w:t>
      </w:r>
      <w:r>
        <w:rPr>
          <w:rFonts w:eastAsia="Times New Roman"/>
          <w:sz w:val="28"/>
          <w:szCs w:val="28"/>
        </w:rPr>
        <w:t>Нацистский</w:t>
      </w:r>
      <w:r>
        <w:rPr>
          <w:rFonts w:eastAsia="Times New Roman"/>
          <w:i/>
          <w:iCs/>
          <w:sz w:val="28"/>
          <w:szCs w:val="28"/>
        </w:rPr>
        <w:t xml:space="preserve"> </w:t>
      </w:r>
      <w:r>
        <w:rPr>
          <w:rFonts w:eastAsia="Times New Roman"/>
          <w:sz w:val="28"/>
          <w:szCs w:val="28"/>
        </w:rPr>
        <w:t xml:space="preserve">оккупационный режим. «Генеральный план Ост». Массовые преступления гитлеровцев против советских граждан. </w:t>
      </w:r>
      <w:r>
        <w:rPr>
          <w:rFonts w:eastAsia="Times New Roman"/>
          <w:i/>
          <w:iCs/>
          <w:sz w:val="28"/>
          <w:szCs w:val="28"/>
        </w:rPr>
        <w:t>Лагеря уничтожения.</w:t>
      </w:r>
      <w:r>
        <w:rPr>
          <w:rFonts w:eastAsia="Times New Roman"/>
          <w:sz w:val="28"/>
          <w:szCs w:val="28"/>
        </w:rPr>
        <w:t xml:space="preserve"> </w:t>
      </w:r>
      <w:r>
        <w:rPr>
          <w:rFonts w:eastAsia="Times New Roman"/>
          <w:i/>
          <w:iCs/>
          <w:sz w:val="28"/>
          <w:szCs w:val="28"/>
        </w:rPr>
        <w:t>Холокост.</w:t>
      </w:r>
      <w:r>
        <w:rPr>
          <w:rFonts w:eastAsia="Times New Roman"/>
          <w:sz w:val="28"/>
          <w:szCs w:val="28"/>
        </w:rPr>
        <w:t xml:space="preserve"> </w:t>
      </w:r>
      <w:r>
        <w:rPr>
          <w:rFonts w:eastAsia="Times New Roman"/>
          <w:i/>
          <w:iCs/>
          <w:sz w:val="28"/>
          <w:szCs w:val="28"/>
        </w:rPr>
        <w:t>Этнические чистки на оккупированной территории СССР. Нацистский плен. Уничтожение военнопленных и медицинские эксперименты над заключенными.</w:t>
      </w:r>
    </w:p>
    <w:p w:rsidR="008E424F" w:rsidRDefault="008E424F" w:rsidP="008E424F">
      <w:pPr>
        <w:spacing w:line="9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9" w:lineRule="auto"/>
        <w:jc w:val="both"/>
        <w:rPr>
          <w:sz w:val="20"/>
          <w:szCs w:val="20"/>
        </w:rPr>
      </w:pPr>
      <w:r>
        <w:rPr>
          <w:rFonts w:eastAsia="Times New Roman"/>
          <w:i/>
          <w:iCs/>
          <w:sz w:val="28"/>
          <w:szCs w:val="28"/>
        </w:rPr>
        <w:lastRenderedPageBreak/>
        <w:t xml:space="preserve">Угон советских людей в Германию. Разграбление и уничтожение культурных ценностей. </w:t>
      </w:r>
      <w:r>
        <w:rPr>
          <w:rFonts w:eastAsia="Times New Roman"/>
          <w:sz w:val="28"/>
          <w:szCs w:val="28"/>
        </w:rPr>
        <w:t>Начало массового сопротивления врагу.</w:t>
      </w:r>
      <w:r>
        <w:rPr>
          <w:rFonts w:eastAsia="Times New Roman"/>
          <w:i/>
          <w:iCs/>
          <w:sz w:val="28"/>
          <w:szCs w:val="28"/>
        </w:rPr>
        <w:t xml:space="preserve"> Восстания в нацистских лагерях. </w:t>
      </w:r>
      <w:r>
        <w:rPr>
          <w:rFonts w:eastAsia="Times New Roman"/>
          <w:sz w:val="28"/>
          <w:szCs w:val="28"/>
        </w:rPr>
        <w:t>Развертывание партизанского движения.</w:t>
      </w:r>
      <w:r>
        <w:rPr>
          <w:rFonts w:eastAsia="Times New Roman"/>
          <w:i/>
          <w:iCs/>
          <w:sz w:val="28"/>
          <w:szCs w:val="28"/>
        </w:rPr>
        <w:t xml:space="preserve"> </w:t>
      </w:r>
      <w:r>
        <w:rPr>
          <w:rFonts w:eastAsia="Times New Roman"/>
          <w:sz w:val="28"/>
          <w:szCs w:val="28"/>
        </w:rPr>
        <w:t>Коренной перелом в ходе войны</w:t>
      </w:r>
      <w:r>
        <w:rPr>
          <w:rFonts w:eastAsia="Times New Roman"/>
          <w:i/>
          <w:iCs/>
          <w:sz w:val="28"/>
          <w:szCs w:val="28"/>
        </w:rPr>
        <w:t xml:space="preserve"> </w:t>
      </w:r>
      <w:r>
        <w:rPr>
          <w:rFonts w:eastAsia="Times New Roman"/>
          <w:sz w:val="28"/>
          <w:szCs w:val="28"/>
        </w:rPr>
        <w:t xml:space="preserve">(осень 1942 – 1943 г.). Сталинградская битва. Германское наступление весной– летом 1942 г. Поражение советских войск в Крыму. Битва за Кавказ. Оборона Сталинграда. </w:t>
      </w:r>
      <w:r>
        <w:rPr>
          <w:rFonts w:eastAsia="Times New Roman"/>
          <w:i/>
          <w:iCs/>
          <w:sz w:val="28"/>
          <w:szCs w:val="28"/>
        </w:rPr>
        <w:t>«Дом Павлова».</w:t>
      </w:r>
      <w:r>
        <w:rPr>
          <w:rFonts w:eastAsia="Times New Roman"/>
          <w:sz w:val="28"/>
          <w:szCs w:val="28"/>
        </w:rPr>
        <w:t xml:space="preserve"> Окружение неприятельской группировки под Сталинградом и </w:t>
      </w:r>
      <w:r>
        <w:rPr>
          <w:rFonts w:eastAsia="Times New Roman"/>
          <w:i/>
          <w:iCs/>
          <w:sz w:val="28"/>
          <w:szCs w:val="28"/>
        </w:rPr>
        <w:t>наступление на Ржевском направлении</w:t>
      </w:r>
      <w:r>
        <w:rPr>
          <w:rFonts w:eastAsia="Times New Roman"/>
          <w:sz w:val="28"/>
          <w:szCs w:val="28"/>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8E424F" w:rsidRDefault="008E424F" w:rsidP="008E424F">
      <w:pPr>
        <w:spacing w:line="18"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rFonts w:eastAsia="Times New Roman"/>
          <w:i/>
          <w:iCs/>
          <w:sz w:val="28"/>
          <w:szCs w:val="28"/>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rFonts w:eastAsia="Times New Roman"/>
          <w:sz w:val="28"/>
          <w:szCs w:val="28"/>
        </w:rPr>
        <w:t>Человек и война:</w:t>
      </w:r>
      <w:r>
        <w:rPr>
          <w:rFonts w:eastAsia="Times New Roman"/>
          <w:i/>
          <w:iCs/>
          <w:sz w:val="28"/>
          <w:szCs w:val="28"/>
        </w:rPr>
        <w:t xml:space="preserve"> </w:t>
      </w:r>
      <w:r>
        <w:rPr>
          <w:rFonts w:eastAsia="Times New Roman"/>
          <w:sz w:val="28"/>
          <w:szCs w:val="28"/>
        </w:rPr>
        <w:t>единство фронта и тыла. «Всё для</w:t>
      </w:r>
      <w:r>
        <w:rPr>
          <w:rFonts w:eastAsia="Times New Roman"/>
          <w:i/>
          <w:iCs/>
          <w:sz w:val="28"/>
          <w:szCs w:val="28"/>
        </w:rPr>
        <w:t xml:space="preserve"> </w:t>
      </w:r>
      <w:r>
        <w:rPr>
          <w:rFonts w:eastAsia="Times New Roman"/>
          <w:sz w:val="28"/>
          <w:szCs w:val="28"/>
        </w:rPr>
        <w:t xml:space="preserve">фронта, всё для победы!». Трудовой подвиг народа. </w:t>
      </w:r>
      <w:r>
        <w:rPr>
          <w:rFonts w:eastAsia="Times New Roman"/>
          <w:i/>
          <w:iCs/>
          <w:sz w:val="28"/>
          <w:szCs w:val="28"/>
        </w:rPr>
        <w:t>Роль женщин и подростков в</w:t>
      </w:r>
      <w:r>
        <w:rPr>
          <w:rFonts w:eastAsia="Times New Roman"/>
          <w:sz w:val="28"/>
          <w:szCs w:val="28"/>
        </w:rPr>
        <w:t xml:space="preserve"> </w:t>
      </w:r>
      <w:r>
        <w:rPr>
          <w:rFonts w:eastAsia="Times New Roman"/>
          <w:i/>
          <w:iCs/>
          <w:sz w:val="28"/>
          <w:szCs w:val="28"/>
        </w:rPr>
        <w:t xml:space="preserve">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rFonts w:eastAsia="Times New Roman"/>
          <w:sz w:val="28"/>
          <w:szCs w:val="28"/>
        </w:rPr>
        <w:t>Повседневность военного времени.</w:t>
      </w:r>
      <w:r>
        <w:rPr>
          <w:rFonts w:eastAsia="Times New Roman"/>
          <w:i/>
          <w:iCs/>
          <w:sz w:val="28"/>
          <w:szCs w:val="28"/>
        </w:rPr>
        <w:t xml:space="preserve"> Фронтовая повседневность. Боевое братство. Женщины на войне. Письма с фронта и на фронт. Повседневность в советском тылу. </w:t>
      </w:r>
      <w:r>
        <w:rPr>
          <w:rFonts w:eastAsia="Times New Roman"/>
          <w:sz w:val="28"/>
          <w:szCs w:val="28"/>
        </w:rPr>
        <w:t>Военная дисциплина на производстве.</w:t>
      </w:r>
      <w:r>
        <w:rPr>
          <w:rFonts w:eastAsia="Times New Roman"/>
          <w:i/>
          <w:iCs/>
          <w:sz w:val="28"/>
          <w:szCs w:val="28"/>
        </w:rPr>
        <w:t xml:space="preserve"> </w:t>
      </w:r>
      <w:r>
        <w:rPr>
          <w:rFonts w:eastAsia="Times New Roman"/>
          <w:sz w:val="28"/>
          <w:szCs w:val="28"/>
        </w:rPr>
        <w:t xml:space="preserve">Карточная система и нормы снабжения в городах. Положение в деревне. </w:t>
      </w:r>
      <w:r>
        <w:rPr>
          <w:rFonts w:eastAsia="Times New Roman"/>
          <w:i/>
          <w:iCs/>
          <w:sz w:val="28"/>
          <w:szCs w:val="28"/>
        </w:rPr>
        <w:t>Стратегии</w:t>
      </w:r>
      <w:r>
        <w:rPr>
          <w:rFonts w:eastAsia="Times New Roman"/>
          <w:sz w:val="28"/>
          <w:szCs w:val="28"/>
        </w:rPr>
        <w:t xml:space="preserve"> </w:t>
      </w:r>
      <w:r>
        <w:rPr>
          <w:rFonts w:eastAsia="Times New Roman"/>
          <w:i/>
          <w:iCs/>
          <w:sz w:val="28"/>
          <w:szCs w:val="28"/>
        </w:rPr>
        <w:t xml:space="preserve">выживания в городе и на селе. Государственные меры и общественные инициативы по спасению детей. Создание Суворовских и Нахимовских училищ. </w:t>
      </w:r>
      <w:r>
        <w:rPr>
          <w:rFonts w:eastAsia="Times New Roman"/>
          <w:sz w:val="28"/>
          <w:szCs w:val="28"/>
        </w:rPr>
        <w:t>Культурное</w:t>
      </w:r>
      <w:r>
        <w:rPr>
          <w:rFonts w:eastAsia="Times New Roman"/>
          <w:i/>
          <w:iCs/>
          <w:sz w:val="28"/>
          <w:szCs w:val="28"/>
        </w:rPr>
        <w:t xml:space="preserve"> </w:t>
      </w:r>
      <w:r>
        <w:rPr>
          <w:rFonts w:eastAsia="Times New Roman"/>
          <w:sz w:val="28"/>
          <w:szCs w:val="28"/>
        </w:rPr>
        <w:t xml:space="preserve">пространство войны. Песня «Священная война» – призыв к сопротивлению врагу. Советские писатели, композиторы, художники, ученые в условиях войны. </w:t>
      </w:r>
      <w:r>
        <w:rPr>
          <w:rFonts w:eastAsia="Times New Roman"/>
          <w:i/>
          <w:iCs/>
          <w:sz w:val="28"/>
          <w:szCs w:val="28"/>
        </w:rPr>
        <w:t xml:space="preserve">Фронтовые корреспонденты. </w:t>
      </w:r>
      <w:r>
        <w:rPr>
          <w:rFonts w:eastAsia="Times New Roman"/>
          <w:sz w:val="28"/>
          <w:szCs w:val="28"/>
        </w:rPr>
        <w:t>Выступления фронтовых концертных бригад.</w:t>
      </w:r>
      <w:r>
        <w:rPr>
          <w:rFonts w:eastAsia="Times New Roman"/>
          <w:i/>
          <w:iCs/>
          <w:sz w:val="28"/>
          <w:szCs w:val="28"/>
        </w:rPr>
        <w:t xml:space="preserve"> Песенное творчество и фольклор. Кино военных лет. </w:t>
      </w:r>
      <w:r>
        <w:rPr>
          <w:rFonts w:eastAsia="Times New Roman"/>
          <w:sz w:val="28"/>
          <w:szCs w:val="28"/>
        </w:rPr>
        <w:t>Государство и церковь в годы</w:t>
      </w:r>
      <w:r>
        <w:rPr>
          <w:rFonts w:eastAsia="Times New Roman"/>
          <w:i/>
          <w:iCs/>
          <w:sz w:val="28"/>
          <w:szCs w:val="28"/>
        </w:rPr>
        <w:t xml:space="preserve"> </w:t>
      </w:r>
      <w:r>
        <w:rPr>
          <w:rFonts w:eastAsia="Times New Roman"/>
          <w:sz w:val="28"/>
          <w:szCs w:val="28"/>
        </w:rPr>
        <w:t xml:space="preserve">войны. </w:t>
      </w:r>
      <w:r>
        <w:rPr>
          <w:rFonts w:eastAsia="Times New Roman"/>
          <w:i/>
          <w:iCs/>
          <w:sz w:val="28"/>
          <w:szCs w:val="28"/>
        </w:rPr>
        <w:t>Избрание на патриарший престол митрополита Сергия</w:t>
      </w:r>
      <w:r>
        <w:rPr>
          <w:rFonts w:eastAsia="Times New Roman"/>
          <w:sz w:val="28"/>
          <w:szCs w:val="28"/>
        </w:rPr>
        <w:t xml:space="preserve"> </w:t>
      </w:r>
      <w:r>
        <w:rPr>
          <w:rFonts w:eastAsia="Times New Roman"/>
          <w:i/>
          <w:iCs/>
          <w:sz w:val="28"/>
          <w:szCs w:val="28"/>
        </w:rPr>
        <w:t>(Страгородского)</w:t>
      </w:r>
      <w:r>
        <w:rPr>
          <w:rFonts w:eastAsia="Times New Roman"/>
          <w:sz w:val="28"/>
          <w:szCs w:val="28"/>
        </w:rPr>
        <w:t xml:space="preserve"> </w:t>
      </w:r>
      <w:r>
        <w:rPr>
          <w:rFonts w:eastAsia="Times New Roman"/>
          <w:i/>
          <w:iCs/>
          <w:sz w:val="28"/>
          <w:szCs w:val="28"/>
        </w:rPr>
        <w:t>в</w:t>
      </w:r>
      <w:r>
        <w:rPr>
          <w:rFonts w:eastAsia="Times New Roman"/>
          <w:sz w:val="28"/>
          <w:szCs w:val="28"/>
        </w:rPr>
        <w:t xml:space="preserve"> </w:t>
      </w:r>
      <w:r>
        <w:rPr>
          <w:rFonts w:eastAsia="Times New Roman"/>
          <w:i/>
          <w:iCs/>
          <w:sz w:val="28"/>
          <w:szCs w:val="28"/>
        </w:rPr>
        <w:t xml:space="preserve">1943 г. Патриотическое служение представителей религиозных конфессий. Культурные и научные связи с союзниками. </w:t>
      </w:r>
      <w:r>
        <w:rPr>
          <w:rFonts w:eastAsia="Times New Roman"/>
          <w:sz w:val="28"/>
          <w:szCs w:val="28"/>
        </w:rPr>
        <w:t>СССР и союзники.</w:t>
      </w:r>
      <w:r>
        <w:rPr>
          <w:rFonts w:eastAsia="Times New Roman"/>
          <w:i/>
          <w:iCs/>
          <w:sz w:val="28"/>
          <w:szCs w:val="28"/>
        </w:rPr>
        <w:t xml:space="preserve"> </w:t>
      </w:r>
      <w:r>
        <w:rPr>
          <w:rFonts w:eastAsia="Times New Roman"/>
          <w:sz w:val="28"/>
          <w:szCs w:val="28"/>
        </w:rPr>
        <w:t>Проблема второго</w:t>
      </w:r>
      <w:r>
        <w:rPr>
          <w:rFonts w:eastAsia="Times New Roman"/>
          <w:i/>
          <w:iCs/>
          <w:sz w:val="28"/>
          <w:szCs w:val="28"/>
        </w:rPr>
        <w:t xml:space="preserve"> </w:t>
      </w:r>
      <w:r>
        <w:rPr>
          <w:rFonts w:eastAsia="Times New Roman"/>
          <w:sz w:val="28"/>
          <w:szCs w:val="28"/>
        </w:rPr>
        <w:t xml:space="preserve">фронта. Ленд-лиз. Тегеранская конференция 1943 г. </w:t>
      </w:r>
      <w:r>
        <w:rPr>
          <w:rFonts w:eastAsia="Times New Roman"/>
          <w:i/>
          <w:iCs/>
          <w:sz w:val="28"/>
          <w:szCs w:val="28"/>
        </w:rPr>
        <w:t>Французский авиационный полк</w:t>
      </w:r>
      <w:r>
        <w:rPr>
          <w:rFonts w:eastAsia="Times New Roman"/>
          <w:sz w:val="28"/>
          <w:szCs w:val="28"/>
        </w:rPr>
        <w:t xml:space="preserve"> </w:t>
      </w:r>
      <w:r>
        <w:rPr>
          <w:rFonts w:eastAsia="Times New Roman"/>
          <w:i/>
          <w:iCs/>
          <w:sz w:val="28"/>
          <w:szCs w:val="28"/>
        </w:rPr>
        <w:t>«Нормандия-Неман», а также польские и чехословацкие воинские части на советско-германском фронте.</w:t>
      </w:r>
    </w:p>
    <w:p w:rsidR="008E424F" w:rsidRDefault="008E424F" w:rsidP="008E424F">
      <w:pPr>
        <w:spacing w:line="38"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rFonts w:eastAsia="Times New Roman"/>
          <w:i/>
          <w:iCs/>
          <w:sz w:val="28"/>
          <w:szCs w:val="28"/>
        </w:rPr>
        <w:t>Наступление советских войск в Белоруссии и Прибалтике.</w:t>
      </w:r>
      <w:r>
        <w:rPr>
          <w:rFonts w:eastAsia="Times New Roman"/>
          <w:sz w:val="28"/>
          <w:szCs w:val="28"/>
        </w:rPr>
        <w:t xml:space="preserve"> </w:t>
      </w:r>
      <w:r>
        <w:rPr>
          <w:rFonts w:eastAsia="Times New Roman"/>
          <w:i/>
          <w:iCs/>
          <w:sz w:val="28"/>
          <w:szCs w:val="28"/>
        </w:rPr>
        <w:t>Боевые действия в Восточной и Центральной Европе и освободительная миссия Красной Армии. Боевое содружество советской армии и войск стран</w:t>
      </w:r>
    </w:p>
    <w:p w:rsidR="008E424F" w:rsidRDefault="008E424F" w:rsidP="008E424F">
      <w:pPr>
        <w:spacing w:line="9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rPr>
          <w:sz w:val="20"/>
          <w:szCs w:val="20"/>
        </w:rPr>
      </w:pPr>
      <w:r>
        <w:rPr>
          <w:rFonts w:eastAsia="Times New Roman"/>
          <w:i/>
          <w:iCs/>
          <w:sz w:val="28"/>
          <w:szCs w:val="28"/>
        </w:rPr>
        <w:lastRenderedPageBreak/>
        <w:t xml:space="preserve">антигитлеровской коалиции. Встреча на Эльбе. </w:t>
      </w:r>
      <w:r>
        <w:rPr>
          <w:rFonts w:eastAsia="Times New Roman"/>
          <w:sz w:val="28"/>
          <w:szCs w:val="28"/>
        </w:rPr>
        <w:t>Битва за Берлин и окончание войны</w:t>
      </w:r>
    </w:p>
    <w:p w:rsidR="008E424F" w:rsidRDefault="008E424F" w:rsidP="008E424F">
      <w:pPr>
        <w:spacing w:line="15" w:lineRule="exact"/>
        <w:rPr>
          <w:sz w:val="20"/>
          <w:szCs w:val="20"/>
        </w:rPr>
      </w:pPr>
    </w:p>
    <w:p w:rsidR="008E424F" w:rsidRDefault="008E424F" w:rsidP="008F526B">
      <w:pPr>
        <w:numPr>
          <w:ilvl w:val="0"/>
          <w:numId w:val="145"/>
        </w:numPr>
        <w:tabs>
          <w:tab w:val="left" w:pos="400"/>
        </w:tabs>
        <w:spacing w:line="234" w:lineRule="auto"/>
        <w:ind w:left="7" w:hanging="7"/>
        <w:jc w:val="both"/>
        <w:rPr>
          <w:rFonts w:eastAsia="Times New Roman"/>
          <w:sz w:val="28"/>
          <w:szCs w:val="28"/>
        </w:rPr>
      </w:pPr>
      <w:r>
        <w:rPr>
          <w:rFonts w:eastAsia="Times New Roman"/>
          <w:sz w:val="28"/>
          <w:szCs w:val="28"/>
        </w:rPr>
        <w:t xml:space="preserve">Европе. Висло-Одерская операция. Капитуляция Германии. </w:t>
      </w:r>
      <w:r>
        <w:rPr>
          <w:rFonts w:eastAsia="Times New Roman"/>
          <w:i/>
          <w:iCs/>
          <w:sz w:val="28"/>
          <w:szCs w:val="28"/>
        </w:rPr>
        <w:t>Репатриация</w:t>
      </w:r>
      <w:r>
        <w:rPr>
          <w:rFonts w:eastAsia="Times New Roman"/>
          <w:sz w:val="28"/>
          <w:szCs w:val="28"/>
        </w:rPr>
        <w:t xml:space="preserve"> </w:t>
      </w:r>
      <w:r>
        <w:rPr>
          <w:rFonts w:eastAsia="Times New Roman"/>
          <w:i/>
          <w:iCs/>
          <w:sz w:val="28"/>
          <w:szCs w:val="28"/>
        </w:rPr>
        <w:t>советских граждан в ходе войны и после ее окончания</w:t>
      </w:r>
      <w:r>
        <w:rPr>
          <w:rFonts w:eastAsia="Times New Roman"/>
          <w:sz w:val="28"/>
          <w:szCs w:val="28"/>
        </w:rPr>
        <w:t>.</w:t>
      </w:r>
      <w:r>
        <w:rPr>
          <w:rFonts w:eastAsia="Times New Roman"/>
          <w:i/>
          <w:iCs/>
          <w:sz w:val="28"/>
          <w:szCs w:val="28"/>
        </w:rPr>
        <w:t xml:space="preserve"> </w:t>
      </w:r>
      <w:r>
        <w:rPr>
          <w:rFonts w:eastAsia="Times New Roman"/>
          <w:sz w:val="28"/>
          <w:szCs w:val="28"/>
        </w:rPr>
        <w:t>Война и общество.</w:t>
      </w:r>
      <w:r>
        <w:rPr>
          <w:rFonts w:eastAsia="Times New Roman"/>
          <w:i/>
          <w:iCs/>
          <w:sz w:val="28"/>
          <w:szCs w:val="28"/>
        </w:rPr>
        <w:t xml:space="preserve"> </w:t>
      </w:r>
      <w:r>
        <w:rPr>
          <w:rFonts w:eastAsia="Times New Roman"/>
          <w:sz w:val="28"/>
          <w:szCs w:val="28"/>
        </w:rPr>
        <w:t>Военно-</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jc w:val="both"/>
        <w:rPr>
          <w:rFonts w:eastAsia="Times New Roman"/>
          <w:sz w:val="28"/>
          <w:szCs w:val="28"/>
        </w:rPr>
      </w:pPr>
      <w:r>
        <w:rPr>
          <w:rFonts w:eastAsia="Times New Roman"/>
          <w:sz w:val="28"/>
          <w:szCs w:val="28"/>
        </w:rPr>
        <w:t xml:space="preserve">экономическое превосходство СССР над Германией в 1944–1945 гг. Восстановление хозяйства в освобожденных районах. </w:t>
      </w:r>
      <w:r>
        <w:rPr>
          <w:rFonts w:eastAsia="Times New Roman"/>
          <w:i/>
          <w:iCs/>
          <w:sz w:val="28"/>
          <w:szCs w:val="28"/>
        </w:rPr>
        <w:t>Начало советского</w:t>
      </w:r>
      <w:r>
        <w:rPr>
          <w:rFonts w:eastAsia="Times New Roman"/>
          <w:sz w:val="28"/>
          <w:szCs w:val="28"/>
        </w:rPr>
        <w:t xml:space="preserve"> </w:t>
      </w:r>
      <w:r>
        <w:rPr>
          <w:rFonts w:eastAsia="Times New Roman"/>
          <w:i/>
          <w:iCs/>
          <w:sz w:val="28"/>
          <w:szCs w:val="28"/>
        </w:rPr>
        <w:t>«Атомного проекта».</w:t>
      </w:r>
    </w:p>
    <w:p w:rsidR="008E424F" w:rsidRDefault="008E424F" w:rsidP="008E424F">
      <w:pPr>
        <w:ind w:left="7"/>
        <w:rPr>
          <w:rFonts w:eastAsia="Times New Roman"/>
          <w:sz w:val="28"/>
          <w:szCs w:val="28"/>
        </w:rPr>
      </w:pPr>
      <w:r>
        <w:rPr>
          <w:rFonts w:eastAsia="Times New Roman"/>
          <w:sz w:val="28"/>
          <w:szCs w:val="28"/>
        </w:rPr>
        <w:t>Реэвакуация   и   нормализация   повседневной   жизни.   ГУЛАГ.   Депортация</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jc w:val="both"/>
        <w:rPr>
          <w:rFonts w:eastAsia="Times New Roman"/>
          <w:sz w:val="28"/>
          <w:szCs w:val="28"/>
        </w:rPr>
      </w:pPr>
      <w:r>
        <w:rPr>
          <w:rFonts w:eastAsia="Times New Roman"/>
          <w:sz w:val="28"/>
          <w:szCs w:val="28"/>
        </w:rPr>
        <w:t xml:space="preserve">«репрессированных народов». </w:t>
      </w:r>
      <w:r>
        <w:rPr>
          <w:rFonts w:eastAsia="Times New Roman"/>
          <w:i/>
          <w:iCs/>
          <w:sz w:val="28"/>
          <w:szCs w:val="28"/>
        </w:rPr>
        <w:t>Взаимоотношения государства и церкви.</w:t>
      </w:r>
      <w:r>
        <w:rPr>
          <w:rFonts w:eastAsia="Times New Roman"/>
          <w:sz w:val="28"/>
          <w:szCs w:val="28"/>
        </w:rPr>
        <w:t xml:space="preserve"> </w:t>
      </w:r>
      <w:r>
        <w:rPr>
          <w:rFonts w:eastAsia="Times New Roman"/>
          <w:i/>
          <w:iCs/>
          <w:sz w:val="28"/>
          <w:szCs w:val="28"/>
        </w:rPr>
        <w:t>Поместный</w:t>
      </w:r>
      <w:r>
        <w:rPr>
          <w:rFonts w:eastAsia="Times New Roman"/>
          <w:sz w:val="28"/>
          <w:szCs w:val="28"/>
        </w:rPr>
        <w:t xml:space="preserve"> </w:t>
      </w:r>
      <w:r>
        <w:rPr>
          <w:rFonts w:eastAsia="Times New Roman"/>
          <w:i/>
          <w:iCs/>
          <w:sz w:val="28"/>
          <w:szCs w:val="28"/>
        </w:rPr>
        <w:t xml:space="preserve">собор 1945 г. </w:t>
      </w:r>
      <w:r>
        <w:rPr>
          <w:rFonts w:eastAsia="Times New Roman"/>
          <w:sz w:val="28"/>
          <w:szCs w:val="28"/>
        </w:rPr>
        <w:t>Антигитлеровская коалиция.</w:t>
      </w:r>
      <w:r>
        <w:rPr>
          <w:rFonts w:eastAsia="Times New Roman"/>
          <w:i/>
          <w:iCs/>
          <w:sz w:val="28"/>
          <w:szCs w:val="28"/>
        </w:rPr>
        <w:t xml:space="preserve"> </w:t>
      </w:r>
      <w:r>
        <w:rPr>
          <w:rFonts w:eastAsia="Times New Roman"/>
          <w:sz w:val="28"/>
          <w:szCs w:val="28"/>
        </w:rPr>
        <w:t>Открытие Второго фронта в Европе.</w:t>
      </w:r>
      <w:r>
        <w:rPr>
          <w:rFonts w:eastAsia="Times New Roman"/>
          <w:i/>
          <w:iCs/>
          <w:sz w:val="28"/>
          <w:szCs w:val="28"/>
        </w:rPr>
        <w:t xml:space="preserve"> </w:t>
      </w:r>
      <w:r>
        <w:rPr>
          <w:rFonts w:eastAsia="Times New Roman"/>
          <w:sz w:val="28"/>
          <w:szCs w:val="28"/>
        </w:rPr>
        <w:t xml:space="preserve">Ялтинская конференция 1945 г.: основные решения и дискуссии. </w:t>
      </w:r>
      <w:r>
        <w:rPr>
          <w:rFonts w:eastAsia="Times New Roman"/>
          <w:i/>
          <w:iCs/>
          <w:sz w:val="28"/>
          <w:szCs w:val="28"/>
        </w:rPr>
        <w:t>Обязательство</w:t>
      </w:r>
      <w:r>
        <w:rPr>
          <w:rFonts w:eastAsia="Times New Roman"/>
          <w:sz w:val="28"/>
          <w:szCs w:val="28"/>
        </w:rPr>
        <w:t xml:space="preserve"> </w:t>
      </w:r>
      <w:r>
        <w:rPr>
          <w:rFonts w:eastAsia="Times New Roman"/>
          <w:i/>
          <w:iCs/>
          <w:sz w:val="28"/>
          <w:szCs w:val="28"/>
        </w:rPr>
        <w:t xml:space="preserve">Советского Союза выступить против Японии. </w:t>
      </w:r>
      <w:r>
        <w:rPr>
          <w:rFonts w:eastAsia="Times New Roman"/>
          <w:sz w:val="28"/>
          <w:szCs w:val="28"/>
        </w:rPr>
        <w:t>Потсдамская конференция.</w:t>
      </w:r>
      <w:r>
        <w:rPr>
          <w:rFonts w:eastAsia="Times New Roman"/>
          <w:i/>
          <w:iCs/>
          <w:sz w:val="28"/>
          <w:szCs w:val="28"/>
        </w:rPr>
        <w:t xml:space="preserve"> </w:t>
      </w:r>
      <w:r>
        <w:rPr>
          <w:rFonts w:eastAsia="Times New Roman"/>
          <w:sz w:val="28"/>
          <w:szCs w:val="28"/>
        </w:rPr>
        <w:t>Судьба</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jc w:val="both"/>
        <w:rPr>
          <w:rFonts w:eastAsia="Times New Roman"/>
          <w:sz w:val="28"/>
          <w:szCs w:val="28"/>
        </w:rPr>
      </w:pPr>
      <w:r>
        <w:rPr>
          <w:rFonts w:eastAsia="Times New Roman"/>
          <w:sz w:val="28"/>
          <w:szCs w:val="28"/>
        </w:rPr>
        <w:t xml:space="preserve">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rFonts w:eastAsia="Times New Roman"/>
          <w:i/>
          <w:iCs/>
          <w:sz w:val="28"/>
          <w:szCs w:val="28"/>
        </w:rPr>
        <w:t>Боевые действия в</w:t>
      </w:r>
      <w:r>
        <w:rPr>
          <w:rFonts w:eastAsia="Times New Roman"/>
          <w:sz w:val="28"/>
          <w:szCs w:val="28"/>
        </w:rPr>
        <w:t xml:space="preserve"> </w:t>
      </w:r>
      <w:r>
        <w:rPr>
          <w:rFonts w:eastAsia="Times New Roman"/>
          <w:i/>
          <w:iCs/>
          <w:sz w:val="28"/>
          <w:szCs w:val="28"/>
        </w:rPr>
        <w:t>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w:t>
      </w:r>
    </w:p>
    <w:p w:rsidR="008E424F" w:rsidRDefault="008E424F" w:rsidP="008E424F">
      <w:pPr>
        <w:spacing w:line="22" w:lineRule="exact"/>
        <w:rPr>
          <w:rFonts w:eastAsia="Times New Roman"/>
          <w:sz w:val="28"/>
          <w:szCs w:val="28"/>
        </w:rPr>
      </w:pPr>
    </w:p>
    <w:p w:rsidR="008E424F" w:rsidRDefault="008E424F" w:rsidP="008E424F">
      <w:pPr>
        <w:spacing w:line="235" w:lineRule="auto"/>
        <w:ind w:left="7"/>
        <w:rPr>
          <w:rFonts w:eastAsia="Times New Roman"/>
          <w:sz w:val="28"/>
          <w:szCs w:val="28"/>
        </w:rPr>
      </w:pPr>
      <w:r>
        <w:rPr>
          <w:rFonts w:eastAsia="Times New Roman"/>
          <w:i/>
          <w:iCs/>
          <w:sz w:val="28"/>
          <w:szCs w:val="28"/>
        </w:rPr>
        <w:t xml:space="preserve">«холодной войны». </w:t>
      </w:r>
      <w:r>
        <w:rPr>
          <w:rFonts w:eastAsia="Times New Roman"/>
          <w:sz w:val="28"/>
          <w:szCs w:val="28"/>
        </w:rPr>
        <w:t>Нюрнбергский и Токийский судебные процессы.</w:t>
      </w:r>
      <w:r>
        <w:rPr>
          <w:rFonts w:eastAsia="Times New Roman"/>
          <w:i/>
          <w:iCs/>
          <w:sz w:val="28"/>
          <w:szCs w:val="28"/>
        </w:rPr>
        <w:t xml:space="preserve"> </w:t>
      </w:r>
      <w:r>
        <w:rPr>
          <w:rFonts w:eastAsia="Times New Roman"/>
          <w:sz w:val="28"/>
          <w:szCs w:val="28"/>
        </w:rPr>
        <w:t>Осуждение</w:t>
      </w:r>
      <w:r>
        <w:rPr>
          <w:rFonts w:eastAsia="Times New Roman"/>
          <w:i/>
          <w:iCs/>
          <w:sz w:val="28"/>
          <w:szCs w:val="28"/>
        </w:rPr>
        <w:t xml:space="preserve"> </w:t>
      </w:r>
      <w:r>
        <w:rPr>
          <w:rFonts w:eastAsia="Times New Roman"/>
          <w:sz w:val="28"/>
          <w:szCs w:val="28"/>
        </w:rPr>
        <w:t>главных военных преступников.</w:t>
      </w:r>
    </w:p>
    <w:p w:rsidR="008E424F" w:rsidRDefault="008E424F" w:rsidP="008E424F">
      <w:pPr>
        <w:spacing w:line="2"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Итоги Великой Отечественной и Второй мировой войны. Решающий вклад</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СССР в победу антигитлеровской коалиции над фашизмом. Людские и материальные потери. Изменения политической карты Европы.</w:t>
      </w:r>
    </w:p>
    <w:p w:rsidR="008E424F" w:rsidRDefault="008E424F" w:rsidP="008E424F">
      <w:pPr>
        <w:ind w:left="707"/>
        <w:rPr>
          <w:rFonts w:eastAsia="Times New Roman"/>
          <w:sz w:val="28"/>
          <w:szCs w:val="28"/>
        </w:rPr>
      </w:pPr>
      <w:r>
        <w:rPr>
          <w:rFonts w:eastAsia="Times New Roman"/>
          <w:i/>
          <w:iCs/>
          <w:sz w:val="28"/>
          <w:szCs w:val="28"/>
        </w:rPr>
        <w:t>Наш край в годы Великой Отечественной войны.</w:t>
      </w:r>
    </w:p>
    <w:p w:rsidR="008E424F" w:rsidRDefault="008E424F" w:rsidP="008E424F">
      <w:pPr>
        <w:spacing w:line="342"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Апогей и кризис советской системы. 1945–1991 гг. «Поздний сталинизм» (1945–1953)</w:t>
      </w:r>
    </w:p>
    <w:p w:rsidR="008E424F" w:rsidRDefault="008E424F" w:rsidP="008E424F">
      <w:pPr>
        <w:spacing w:line="11"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Fonts w:eastAsia="Times New Roman"/>
          <w:i/>
          <w:iCs/>
          <w:sz w:val="28"/>
          <w:szCs w:val="28"/>
        </w:rPr>
        <w:t>Эйфория Победы.</w:t>
      </w:r>
      <w:r>
        <w:rPr>
          <w:rFonts w:eastAsia="Times New Roman"/>
          <w:sz w:val="28"/>
          <w:szCs w:val="28"/>
        </w:rPr>
        <w:t xml:space="preserve"> </w:t>
      </w:r>
      <w:r>
        <w:rPr>
          <w:rFonts w:eastAsia="Times New Roman"/>
          <w:i/>
          <w:iCs/>
          <w:sz w:val="28"/>
          <w:szCs w:val="28"/>
        </w:rPr>
        <w:t>Разруха.</w:t>
      </w:r>
      <w:r>
        <w:rPr>
          <w:rFonts w:eastAsia="Times New Roman"/>
          <w:sz w:val="28"/>
          <w:szCs w:val="28"/>
        </w:rPr>
        <w:t xml:space="preserve"> </w:t>
      </w:r>
      <w:r>
        <w:rPr>
          <w:rFonts w:eastAsia="Times New Roman"/>
          <w:i/>
          <w:iCs/>
          <w:sz w:val="28"/>
          <w:szCs w:val="28"/>
        </w:rPr>
        <w:t>Обострение жилищной проблемы.</w:t>
      </w:r>
      <w:r>
        <w:rPr>
          <w:rFonts w:eastAsia="Times New Roman"/>
          <w:sz w:val="28"/>
          <w:szCs w:val="28"/>
        </w:rPr>
        <w:t xml:space="preserve"> </w:t>
      </w:r>
      <w:r>
        <w:rPr>
          <w:rFonts w:eastAsia="Times New Roman"/>
          <w:i/>
          <w:iCs/>
          <w:sz w:val="28"/>
          <w:szCs w:val="28"/>
        </w:rPr>
        <w:t xml:space="preserve">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rFonts w:eastAsia="Times New Roman"/>
          <w:sz w:val="28"/>
          <w:szCs w:val="28"/>
        </w:rPr>
        <w:t>Ресурсы и</w:t>
      </w:r>
      <w:r>
        <w:rPr>
          <w:rFonts w:eastAsia="Times New Roman"/>
          <w:i/>
          <w:iCs/>
          <w:sz w:val="28"/>
          <w:szCs w:val="28"/>
        </w:rPr>
        <w:t xml:space="preserve"> </w:t>
      </w:r>
      <w:r>
        <w:rPr>
          <w:rFonts w:eastAsia="Times New Roman"/>
          <w:sz w:val="28"/>
          <w:szCs w:val="28"/>
        </w:rPr>
        <w:t xml:space="preserve">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rFonts w:eastAsia="Times New Roman"/>
          <w:i/>
          <w:iCs/>
          <w:sz w:val="28"/>
          <w:szCs w:val="28"/>
        </w:rPr>
        <w:t>Помощь не затронутых войной</w:t>
      </w:r>
      <w:r>
        <w:rPr>
          <w:rFonts w:eastAsia="Times New Roman"/>
          <w:sz w:val="28"/>
          <w:szCs w:val="28"/>
        </w:rPr>
        <w:t xml:space="preserve"> </w:t>
      </w:r>
      <w:r>
        <w:rPr>
          <w:rFonts w:eastAsia="Times New Roman"/>
          <w:i/>
          <w:iCs/>
          <w:sz w:val="28"/>
          <w:szCs w:val="28"/>
        </w:rPr>
        <w:t xml:space="preserve">национальных республик в восстановлении западных регионов СССР. Репарации, их размеры и значение для экономики. </w:t>
      </w:r>
      <w:r>
        <w:rPr>
          <w:rFonts w:eastAsia="Times New Roman"/>
          <w:sz w:val="28"/>
          <w:szCs w:val="28"/>
        </w:rPr>
        <w:t>Советский</w:t>
      </w:r>
      <w:r>
        <w:rPr>
          <w:rFonts w:eastAsia="Times New Roman"/>
          <w:i/>
          <w:iCs/>
          <w:sz w:val="28"/>
          <w:szCs w:val="28"/>
        </w:rPr>
        <w:t xml:space="preserve"> </w:t>
      </w:r>
      <w:r>
        <w:rPr>
          <w:rFonts w:eastAsia="Times New Roman"/>
          <w:sz w:val="28"/>
          <w:szCs w:val="28"/>
        </w:rPr>
        <w:t>«атомный проект»,</w:t>
      </w:r>
      <w:r>
        <w:rPr>
          <w:rFonts w:eastAsia="Times New Roman"/>
          <w:i/>
          <w:iCs/>
          <w:sz w:val="28"/>
          <w:szCs w:val="28"/>
        </w:rPr>
        <w:t xml:space="preserve"> </w:t>
      </w:r>
      <w:r>
        <w:rPr>
          <w:rFonts w:eastAsia="Times New Roman"/>
          <w:sz w:val="28"/>
          <w:szCs w:val="28"/>
        </w:rPr>
        <w:t>его успехи и его</w:t>
      </w:r>
      <w:r>
        <w:rPr>
          <w:rFonts w:eastAsia="Times New Roman"/>
          <w:i/>
          <w:iCs/>
          <w:sz w:val="28"/>
          <w:szCs w:val="28"/>
        </w:rPr>
        <w:t xml:space="preserve"> </w:t>
      </w:r>
      <w:r>
        <w:rPr>
          <w:rFonts w:eastAsia="Times New Roman"/>
          <w:sz w:val="28"/>
          <w:szCs w:val="28"/>
        </w:rPr>
        <w:t xml:space="preserve">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rFonts w:eastAsia="Times New Roman"/>
          <w:i/>
          <w:iCs/>
          <w:sz w:val="28"/>
          <w:szCs w:val="28"/>
        </w:rPr>
        <w:t>Т.Д.</w:t>
      </w:r>
      <w:r>
        <w:rPr>
          <w:rFonts w:eastAsia="Times New Roman"/>
          <w:sz w:val="28"/>
          <w:szCs w:val="28"/>
        </w:rPr>
        <w:t xml:space="preserve"> </w:t>
      </w:r>
      <w:r>
        <w:rPr>
          <w:rFonts w:eastAsia="Times New Roman"/>
          <w:i/>
          <w:iCs/>
          <w:sz w:val="28"/>
          <w:szCs w:val="28"/>
        </w:rPr>
        <w:t>Лысенко и</w:t>
      </w:r>
      <w:r>
        <w:rPr>
          <w:rFonts w:eastAsia="Times New Roman"/>
          <w:sz w:val="28"/>
          <w:szCs w:val="28"/>
        </w:rPr>
        <w:t xml:space="preserve"> </w:t>
      </w:r>
      <w:r>
        <w:rPr>
          <w:rFonts w:eastAsia="Times New Roman"/>
          <w:i/>
          <w:iCs/>
          <w:sz w:val="28"/>
          <w:szCs w:val="28"/>
        </w:rPr>
        <w:t>«лысенковщина».</w:t>
      </w:r>
      <w:r>
        <w:rPr>
          <w:rFonts w:eastAsia="Times New Roman"/>
          <w:sz w:val="28"/>
          <w:szCs w:val="28"/>
        </w:rPr>
        <w:t xml:space="preserve"> </w:t>
      </w:r>
      <w:r>
        <w:rPr>
          <w:rFonts w:eastAsia="Times New Roman"/>
          <w:i/>
          <w:iCs/>
          <w:sz w:val="28"/>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w:t>
      </w:r>
    </w:p>
    <w:p w:rsidR="008E424F" w:rsidRDefault="008E424F" w:rsidP="008E424F">
      <w:pPr>
        <w:spacing w:line="107"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E424F">
      <w:pPr>
        <w:spacing w:line="238" w:lineRule="auto"/>
        <w:ind w:left="7"/>
        <w:jc w:val="both"/>
        <w:rPr>
          <w:sz w:val="20"/>
          <w:szCs w:val="20"/>
        </w:rPr>
      </w:pPr>
      <w:r>
        <w:rPr>
          <w:rFonts w:eastAsia="Times New Roman"/>
          <w:i/>
          <w:iCs/>
          <w:sz w:val="28"/>
          <w:szCs w:val="28"/>
        </w:rPr>
        <w:lastRenderedPageBreak/>
        <w:t xml:space="preserve">проблемы взаимоотношений. Положение в «старых» и «новых» республиках. </w:t>
      </w:r>
      <w:r>
        <w:rPr>
          <w:rFonts w:eastAsia="Times New Roman"/>
          <w:sz w:val="28"/>
          <w:szCs w:val="28"/>
        </w:rPr>
        <w:t>Рост</w:t>
      </w:r>
      <w:r>
        <w:rPr>
          <w:rFonts w:eastAsia="Times New Roman"/>
          <w:i/>
          <w:iCs/>
          <w:sz w:val="28"/>
          <w:szCs w:val="28"/>
        </w:rPr>
        <w:t xml:space="preserve"> </w:t>
      </w:r>
      <w:r>
        <w:rPr>
          <w:rFonts w:eastAsia="Times New Roman"/>
          <w:sz w:val="28"/>
          <w:szCs w:val="28"/>
        </w:rPr>
        <w:t xml:space="preserve">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rFonts w:eastAsia="Times New Roman"/>
          <w:i/>
          <w:iCs/>
          <w:sz w:val="28"/>
          <w:szCs w:val="28"/>
        </w:rPr>
        <w:t>Коминформбюро.</w:t>
      </w:r>
      <w:r>
        <w:rPr>
          <w:rFonts w:eastAsia="Times New Roman"/>
          <w:sz w:val="28"/>
          <w:szCs w:val="28"/>
        </w:rPr>
        <w:t xml:space="preserve"> Организация Североатлантического договора (НАТО). Создание Организации Варшавского договора. Война в Корее.</w:t>
      </w:r>
    </w:p>
    <w:p w:rsidR="008E424F" w:rsidRDefault="008E424F" w:rsidP="008E424F">
      <w:pPr>
        <w:spacing w:line="6" w:lineRule="exact"/>
        <w:rPr>
          <w:sz w:val="20"/>
          <w:szCs w:val="20"/>
        </w:rPr>
      </w:pPr>
    </w:p>
    <w:p w:rsidR="008E424F" w:rsidRDefault="008E424F" w:rsidP="008E424F">
      <w:pPr>
        <w:ind w:left="707"/>
        <w:rPr>
          <w:sz w:val="20"/>
          <w:szCs w:val="20"/>
        </w:rPr>
      </w:pPr>
      <w:r>
        <w:rPr>
          <w:rFonts w:eastAsia="Times New Roman"/>
          <w:sz w:val="28"/>
          <w:szCs w:val="28"/>
        </w:rPr>
        <w:t>И.В. Сталин в оценках современников и историков.</w:t>
      </w:r>
    </w:p>
    <w:p w:rsidR="008E424F" w:rsidRDefault="008E424F" w:rsidP="008E424F">
      <w:pPr>
        <w:spacing w:line="235" w:lineRule="exact"/>
        <w:rPr>
          <w:sz w:val="20"/>
          <w:szCs w:val="20"/>
        </w:rPr>
      </w:pPr>
    </w:p>
    <w:p w:rsidR="008E424F" w:rsidRDefault="008E424F" w:rsidP="008E424F">
      <w:pPr>
        <w:ind w:left="707"/>
        <w:rPr>
          <w:sz w:val="20"/>
          <w:szCs w:val="20"/>
        </w:rPr>
      </w:pPr>
      <w:r>
        <w:rPr>
          <w:rFonts w:eastAsia="Times New Roman"/>
          <w:b/>
          <w:bCs/>
          <w:sz w:val="28"/>
          <w:szCs w:val="28"/>
        </w:rPr>
        <w:t>«Оттепель»: середина 1950-х – первая половина 1960-х</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rFonts w:eastAsia="Times New Roman"/>
          <w:i/>
          <w:iCs/>
          <w:sz w:val="28"/>
          <w:szCs w:val="28"/>
        </w:rPr>
        <w:t>Реакция на доклад Хрущева в стране и мире.</w:t>
      </w:r>
      <w:r>
        <w:rPr>
          <w:rFonts w:eastAsia="Times New Roman"/>
          <w:sz w:val="28"/>
          <w:szCs w:val="28"/>
        </w:rPr>
        <w:t xml:space="preserve"> Частичная десталинизация: содержание и противоречия. </w:t>
      </w:r>
      <w:r>
        <w:rPr>
          <w:rFonts w:eastAsia="Times New Roman"/>
          <w:i/>
          <w:iCs/>
          <w:sz w:val="28"/>
          <w:szCs w:val="28"/>
        </w:rPr>
        <w:t>Внутрипартийная демократизация.</w:t>
      </w:r>
      <w:r>
        <w:rPr>
          <w:rFonts w:eastAsia="Times New Roman"/>
          <w:sz w:val="28"/>
          <w:szCs w:val="28"/>
        </w:rPr>
        <w:t xml:space="preserve"> </w:t>
      </w:r>
      <w:r>
        <w:rPr>
          <w:rFonts w:eastAsia="Times New Roman"/>
          <w:i/>
          <w:iCs/>
          <w:sz w:val="28"/>
          <w:szCs w:val="28"/>
        </w:rPr>
        <w:t xml:space="preserve">Начало реабилитации жертв массовых политических репрессий и смягчение политической цензуры. Возвращение депортированных народов. </w:t>
      </w:r>
      <w:r>
        <w:rPr>
          <w:rFonts w:eastAsia="Times New Roman"/>
          <w:sz w:val="28"/>
          <w:szCs w:val="28"/>
        </w:rPr>
        <w:t>Особенности</w:t>
      </w:r>
      <w:r>
        <w:rPr>
          <w:rFonts w:eastAsia="Times New Roman"/>
          <w:i/>
          <w:iCs/>
          <w:sz w:val="28"/>
          <w:szCs w:val="28"/>
        </w:rPr>
        <w:t xml:space="preserve"> </w:t>
      </w:r>
      <w:r>
        <w:rPr>
          <w:rFonts w:eastAsia="Times New Roman"/>
          <w:sz w:val="28"/>
          <w:szCs w:val="28"/>
        </w:rPr>
        <w:t>национальной политики. Попытка отстранения Н.С. Хрущева от власти в 1957 г. «Антипартийная группа». Утверждение единоличной власти Хрущева.</w:t>
      </w:r>
    </w:p>
    <w:p w:rsidR="008E424F" w:rsidRDefault="008E424F" w:rsidP="008E424F">
      <w:pPr>
        <w:spacing w:line="29" w:lineRule="exact"/>
        <w:rPr>
          <w:sz w:val="20"/>
          <w:szCs w:val="20"/>
        </w:rPr>
      </w:pPr>
    </w:p>
    <w:p w:rsidR="008E424F" w:rsidRDefault="008E424F" w:rsidP="008E424F">
      <w:pPr>
        <w:spacing w:line="238" w:lineRule="auto"/>
        <w:ind w:left="7" w:firstLine="783"/>
        <w:jc w:val="both"/>
        <w:rPr>
          <w:sz w:val="20"/>
          <w:szCs w:val="20"/>
        </w:rPr>
      </w:pPr>
      <w:r>
        <w:rPr>
          <w:rFonts w:eastAsia="Times New Roman"/>
          <w:sz w:val="28"/>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rFonts w:eastAsia="Times New Roman"/>
          <w:i/>
          <w:iCs/>
          <w:sz w:val="28"/>
          <w:szCs w:val="28"/>
        </w:rPr>
        <w:t>Поэтические вечера в Политехническом музее.</w:t>
      </w:r>
      <w:r>
        <w:rPr>
          <w:rFonts w:eastAsia="Times New Roman"/>
          <w:sz w:val="28"/>
          <w:szCs w:val="28"/>
        </w:rPr>
        <w:t xml:space="preserve"> </w:t>
      </w:r>
      <w:r>
        <w:rPr>
          <w:rFonts w:eastAsia="Times New Roman"/>
          <w:i/>
          <w:iCs/>
          <w:sz w:val="28"/>
          <w:szCs w:val="28"/>
        </w:rPr>
        <w:t>Образование и наука.</w:t>
      </w:r>
      <w:r>
        <w:rPr>
          <w:rFonts w:eastAsia="Times New Roman"/>
          <w:sz w:val="28"/>
          <w:szCs w:val="28"/>
        </w:rPr>
        <w:t xml:space="preserve"> </w:t>
      </w:r>
      <w:r>
        <w:rPr>
          <w:rFonts w:eastAsia="Times New Roman"/>
          <w:i/>
          <w:iCs/>
          <w:sz w:val="28"/>
          <w:szCs w:val="28"/>
        </w:rPr>
        <w:t xml:space="preserve">Приоткрытие «железного занавеса». </w:t>
      </w:r>
      <w:r>
        <w:rPr>
          <w:rFonts w:eastAsia="Times New Roman"/>
          <w:sz w:val="28"/>
          <w:szCs w:val="28"/>
        </w:rPr>
        <w:t>Всемирный фестиваль молодежи и студентов</w:t>
      </w:r>
      <w:r>
        <w:rPr>
          <w:rFonts w:eastAsia="Times New Roman"/>
          <w:i/>
          <w:iCs/>
          <w:sz w:val="28"/>
          <w:szCs w:val="28"/>
        </w:rPr>
        <w:t xml:space="preserve"> </w:t>
      </w:r>
      <w:r>
        <w:rPr>
          <w:rFonts w:eastAsia="Times New Roman"/>
          <w:sz w:val="28"/>
          <w:szCs w:val="28"/>
        </w:rPr>
        <w:t xml:space="preserve">1957 г. </w:t>
      </w:r>
      <w:r>
        <w:rPr>
          <w:rFonts w:eastAsia="Times New Roman"/>
          <w:i/>
          <w:iCs/>
          <w:sz w:val="28"/>
          <w:szCs w:val="28"/>
        </w:rPr>
        <w:t>Популярные формы досуга.</w:t>
      </w:r>
      <w:r>
        <w:rPr>
          <w:rFonts w:eastAsia="Times New Roman"/>
          <w:sz w:val="28"/>
          <w:szCs w:val="28"/>
        </w:rPr>
        <w:t xml:space="preserve"> </w:t>
      </w:r>
      <w:r>
        <w:rPr>
          <w:rFonts w:eastAsia="Times New Roman"/>
          <w:i/>
          <w:iCs/>
          <w:sz w:val="28"/>
          <w:szCs w:val="28"/>
        </w:rPr>
        <w:t>Развитие внутреннего и международного</w:t>
      </w:r>
      <w:r>
        <w:rPr>
          <w:rFonts w:eastAsia="Times New Roman"/>
          <w:sz w:val="28"/>
          <w:szCs w:val="28"/>
        </w:rPr>
        <w:t xml:space="preserve"> </w:t>
      </w:r>
      <w:r>
        <w:rPr>
          <w:rFonts w:eastAsia="Times New Roman"/>
          <w:i/>
          <w:iCs/>
          <w:sz w:val="28"/>
          <w:szCs w:val="28"/>
        </w:rPr>
        <w:t xml:space="preserve">туризма. </w:t>
      </w:r>
      <w:r>
        <w:rPr>
          <w:rFonts w:eastAsia="Times New Roman"/>
          <w:sz w:val="28"/>
          <w:szCs w:val="28"/>
        </w:rPr>
        <w:t>Учреждение Московского кинофестиваля.</w:t>
      </w:r>
      <w:r>
        <w:rPr>
          <w:rFonts w:eastAsia="Times New Roman"/>
          <w:i/>
          <w:iCs/>
          <w:sz w:val="28"/>
          <w:szCs w:val="28"/>
        </w:rPr>
        <w:t xml:space="preserve">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rFonts w:eastAsia="Times New Roman"/>
          <w:sz w:val="28"/>
          <w:szCs w:val="28"/>
        </w:rPr>
        <w:t>«Стиляги».</w:t>
      </w:r>
      <w:r>
        <w:rPr>
          <w:rFonts w:eastAsia="Times New Roman"/>
          <w:i/>
          <w:iCs/>
          <w:sz w:val="28"/>
          <w:szCs w:val="28"/>
        </w:rPr>
        <w:t xml:space="preserve"> </w:t>
      </w:r>
      <w:r>
        <w:rPr>
          <w:rFonts w:eastAsia="Times New Roman"/>
          <w:sz w:val="28"/>
          <w:szCs w:val="28"/>
        </w:rPr>
        <w:t>Хрущев и интеллигенция.</w:t>
      </w:r>
      <w:r>
        <w:rPr>
          <w:rFonts w:eastAsia="Times New Roman"/>
          <w:i/>
          <w:iCs/>
          <w:sz w:val="28"/>
          <w:szCs w:val="28"/>
        </w:rPr>
        <w:t xml:space="preserve"> </w:t>
      </w:r>
      <w:r>
        <w:rPr>
          <w:rFonts w:eastAsia="Times New Roman"/>
          <w:sz w:val="28"/>
          <w:szCs w:val="28"/>
        </w:rPr>
        <w:t>Антирелигиозные кампании.</w:t>
      </w:r>
      <w:r>
        <w:rPr>
          <w:rFonts w:eastAsia="Times New Roman"/>
          <w:i/>
          <w:iCs/>
          <w:sz w:val="28"/>
          <w:szCs w:val="28"/>
        </w:rPr>
        <w:t xml:space="preserve"> </w:t>
      </w:r>
      <w:r>
        <w:rPr>
          <w:rFonts w:eastAsia="Times New Roman"/>
          <w:sz w:val="28"/>
          <w:szCs w:val="28"/>
        </w:rPr>
        <w:t>Гонения</w:t>
      </w:r>
      <w:r>
        <w:rPr>
          <w:rFonts w:eastAsia="Times New Roman"/>
          <w:i/>
          <w:iCs/>
          <w:sz w:val="28"/>
          <w:szCs w:val="28"/>
        </w:rPr>
        <w:t xml:space="preserve"> </w:t>
      </w:r>
      <w:r>
        <w:rPr>
          <w:rFonts w:eastAsia="Times New Roman"/>
          <w:sz w:val="28"/>
          <w:szCs w:val="28"/>
        </w:rPr>
        <w:t xml:space="preserve">на церковь. Диссиденты. </w:t>
      </w:r>
      <w:r>
        <w:rPr>
          <w:rFonts w:eastAsia="Times New Roman"/>
          <w:i/>
          <w:iCs/>
          <w:sz w:val="28"/>
          <w:szCs w:val="28"/>
        </w:rPr>
        <w:t>Самиздат и</w:t>
      </w:r>
      <w:r>
        <w:rPr>
          <w:rFonts w:eastAsia="Times New Roman"/>
          <w:sz w:val="28"/>
          <w:szCs w:val="28"/>
        </w:rPr>
        <w:t xml:space="preserve"> </w:t>
      </w:r>
      <w:r>
        <w:rPr>
          <w:rFonts w:eastAsia="Times New Roman"/>
          <w:i/>
          <w:iCs/>
          <w:sz w:val="28"/>
          <w:szCs w:val="28"/>
        </w:rPr>
        <w:t>«тамиздат».</w:t>
      </w:r>
    </w:p>
    <w:p w:rsidR="008E424F" w:rsidRDefault="008E424F" w:rsidP="008E424F">
      <w:pPr>
        <w:spacing w:line="8" w:lineRule="exact"/>
        <w:rPr>
          <w:sz w:val="20"/>
          <w:szCs w:val="20"/>
        </w:rPr>
      </w:pPr>
    </w:p>
    <w:p w:rsidR="008E424F" w:rsidRDefault="008E424F" w:rsidP="008E424F">
      <w:pPr>
        <w:ind w:left="707"/>
        <w:rPr>
          <w:sz w:val="20"/>
          <w:szCs w:val="20"/>
        </w:rPr>
      </w:pPr>
      <w:r>
        <w:rPr>
          <w:rFonts w:eastAsia="Times New Roman"/>
          <w:sz w:val="28"/>
          <w:szCs w:val="28"/>
        </w:rPr>
        <w:t>Социально-экономическое развитие. Экономическое развитие СССР. «Догнать</w:t>
      </w:r>
    </w:p>
    <w:p w:rsidR="008E424F" w:rsidRDefault="008E424F" w:rsidP="008E424F">
      <w:pPr>
        <w:spacing w:line="15" w:lineRule="exact"/>
        <w:rPr>
          <w:sz w:val="20"/>
          <w:szCs w:val="20"/>
        </w:rPr>
      </w:pPr>
    </w:p>
    <w:p w:rsidR="008E424F" w:rsidRDefault="008E424F" w:rsidP="008F526B">
      <w:pPr>
        <w:numPr>
          <w:ilvl w:val="0"/>
          <w:numId w:val="146"/>
        </w:numPr>
        <w:tabs>
          <w:tab w:val="left" w:pos="256"/>
        </w:tabs>
        <w:spacing w:line="238" w:lineRule="auto"/>
        <w:ind w:left="7" w:hanging="7"/>
        <w:jc w:val="both"/>
        <w:rPr>
          <w:rFonts w:eastAsia="Times New Roman"/>
          <w:sz w:val="28"/>
          <w:szCs w:val="28"/>
        </w:rPr>
      </w:pPr>
      <w:r>
        <w:rPr>
          <w:rFonts w:eastAsia="Times New Roman"/>
          <w:sz w:val="28"/>
          <w:szCs w:val="28"/>
        </w:rPr>
        <w:t xml:space="preserve">перегнать Америку». Попытки решения продовольственной проблемы. Освоение целинных земель. Научно-техническая революция в СССР. </w:t>
      </w:r>
      <w:r>
        <w:rPr>
          <w:rFonts w:eastAsia="Times New Roman"/>
          <w:i/>
          <w:iCs/>
          <w:sz w:val="28"/>
          <w:szCs w:val="28"/>
        </w:rPr>
        <w:t xml:space="preserve">Перемены в научно-технической политике. </w:t>
      </w:r>
      <w:r>
        <w:rPr>
          <w:rFonts w:eastAsia="Times New Roman"/>
          <w:sz w:val="28"/>
          <w:szCs w:val="28"/>
        </w:rPr>
        <w:t>Военный и гражданский секторы экономики.</w:t>
      </w:r>
      <w:r>
        <w:rPr>
          <w:rFonts w:eastAsia="Times New Roman"/>
          <w:i/>
          <w:iCs/>
          <w:sz w:val="28"/>
          <w:szCs w:val="28"/>
        </w:rPr>
        <w:t xml:space="preserve"> </w:t>
      </w:r>
      <w:r>
        <w:rPr>
          <w:rFonts w:eastAsia="Times New Roman"/>
          <w:sz w:val="28"/>
          <w:szCs w:val="28"/>
        </w:rPr>
        <w:t>Создание</w:t>
      </w:r>
      <w:r>
        <w:rPr>
          <w:rFonts w:eastAsia="Times New Roman"/>
          <w:i/>
          <w:iCs/>
          <w:sz w:val="28"/>
          <w:szCs w:val="28"/>
        </w:rPr>
        <w:t xml:space="preserve"> </w:t>
      </w:r>
      <w:r>
        <w:rPr>
          <w:rFonts w:eastAsia="Times New Roman"/>
          <w:sz w:val="28"/>
          <w:szCs w:val="28"/>
        </w:rPr>
        <w:t>ракетно-ядерного щита. Начало освоения космоса. Запуск первого спутника Земли. Исторические полеты Ю.А. Гагарина и первой в мире женщины-космонавта В.В.</w:t>
      </w:r>
    </w:p>
    <w:p w:rsidR="008E424F" w:rsidRDefault="008E424F" w:rsidP="008E424F">
      <w:pPr>
        <w:spacing w:line="1" w:lineRule="exact"/>
        <w:rPr>
          <w:rFonts w:eastAsia="Times New Roman"/>
          <w:sz w:val="28"/>
          <w:szCs w:val="28"/>
        </w:rPr>
      </w:pPr>
    </w:p>
    <w:p w:rsidR="008E424F" w:rsidRDefault="008E424F" w:rsidP="008E424F">
      <w:pPr>
        <w:ind w:left="7"/>
        <w:rPr>
          <w:rFonts w:eastAsia="Times New Roman"/>
          <w:sz w:val="28"/>
          <w:szCs w:val="28"/>
        </w:rPr>
      </w:pPr>
      <w:r>
        <w:rPr>
          <w:rFonts w:eastAsia="Times New Roman"/>
          <w:sz w:val="28"/>
          <w:szCs w:val="28"/>
        </w:rPr>
        <w:t xml:space="preserve">Терешковой. </w:t>
      </w:r>
      <w:r>
        <w:rPr>
          <w:rFonts w:eastAsia="Times New Roman"/>
          <w:i/>
          <w:iCs/>
          <w:sz w:val="28"/>
          <w:szCs w:val="28"/>
        </w:rPr>
        <w:t>Первые советские ЭВМ.</w:t>
      </w:r>
      <w:r>
        <w:rPr>
          <w:rFonts w:eastAsia="Times New Roman"/>
          <w:sz w:val="28"/>
          <w:szCs w:val="28"/>
        </w:rPr>
        <w:t xml:space="preserve"> </w:t>
      </w:r>
      <w:r>
        <w:rPr>
          <w:rFonts w:eastAsia="Times New Roman"/>
          <w:i/>
          <w:iCs/>
          <w:sz w:val="28"/>
          <w:szCs w:val="28"/>
        </w:rPr>
        <w:t>Появление гражданской реактивной авиации.</w:t>
      </w:r>
    </w:p>
    <w:p w:rsidR="008E424F" w:rsidRDefault="008E424F" w:rsidP="008E424F">
      <w:pPr>
        <w:spacing w:line="14" w:lineRule="exact"/>
        <w:rPr>
          <w:rFonts w:eastAsia="Times New Roman"/>
          <w:sz w:val="28"/>
          <w:szCs w:val="28"/>
        </w:rPr>
      </w:pPr>
    </w:p>
    <w:p w:rsidR="008E424F" w:rsidRDefault="008E424F" w:rsidP="008E424F">
      <w:pPr>
        <w:spacing w:line="238" w:lineRule="auto"/>
        <w:ind w:left="7"/>
        <w:jc w:val="both"/>
        <w:rPr>
          <w:rFonts w:eastAsia="Times New Roman"/>
          <w:sz w:val="28"/>
          <w:szCs w:val="28"/>
        </w:rPr>
      </w:pPr>
      <w:r>
        <w:rPr>
          <w:rFonts w:eastAsia="Times New Roman"/>
          <w:sz w:val="28"/>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eastAsia="Times New Roman"/>
          <w:i/>
          <w:iCs/>
          <w:sz w:val="28"/>
          <w:szCs w:val="28"/>
        </w:rPr>
        <w:t>Преобладание горожан над</w:t>
      </w:r>
      <w:r>
        <w:rPr>
          <w:rFonts w:eastAsia="Times New Roman"/>
          <w:sz w:val="28"/>
          <w:szCs w:val="28"/>
        </w:rPr>
        <w:t xml:space="preserve"> </w:t>
      </w:r>
      <w:r>
        <w:rPr>
          <w:rFonts w:eastAsia="Times New Roman"/>
          <w:i/>
          <w:iCs/>
          <w:sz w:val="28"/>
          <w:szCs w:val="28"/>
        </w:rPr>
        <w:t xml:space="preserve">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rFonts w:eastAsia="Times New Roman"/>
          <w:sz w:val="28"/>
          <w:szCs w:val="28"/>
        </w:rPr>
        <w:t>ХХII</w:t>
      </w:r>
      <w:r>
        <w:rPr>
          <w:rFonts w:eastAsia="Times New Roman"/>
          <w:i/>
          <w:iCs/>
          <w:sz w:val="28"/>
          <w:szCs w:val="28"/>
        </w:rPr>
        <w:t xml:space="preserve"> </w:t>
      </w:r>
      <w:r>
        <w:rPr>
          <w:rFonts w:eastAsia="Times New Roman"/>
          <w:sz w:val="28"/>
          <w:szCs w:val="28"/>
        </w:rPr>
        <w:t>Съезд КПСС и программа</w:t>
      </w:r>
      <w:r>
        <w:rPr>
          <w:rFonts w:eastAsia="Times New Roman"/>
          <w:i/>
          <w:iCs/>
          <w:sz w:val="28"/>
          <w:szCs w:val="28"/>
        </w:rPr>
        <w:t xml:space="preserve"> </w:t>
      </w:r>
      <w:r>
        <w:rPr>
          <w:rFonts w:eastAsia="Times New Roman"/>
          <w:sz w:val="28"/>
          <w:szCs w:val="28"/>
        </w:rPr>
        <w:t xml:space="preserve">построения коммунизма в СССР. Воспитание «нового человека». </w:t>
      </w:r>
      <w:r>
        <w:rPr>
          <w:rFonts w:eastAsia="Times New Roman"/>
          <w:i/>
          <w:iCs/>
          <w:sz w:val="28"/>
          <w:szCs w:val="28"/>
        </w:rPr>
        <w:t>Бригады</w:t>
      </w:r>
    </w:p>
    <w:p w:rsidR="008E424F" w:rsidRDefault="008E424F" w:rsidP="008E424F">
      <w:pPr>
        <w:spacing w:line="1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i/>
          <w:iCs/>
          <w:sz w:val="28"/>
          <w:szCs w:val="28"/>
        </w:rPr>
        <w:lastRenderedPageBreak/>
        <w:t xml:space="preserve">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Pr>
          <w:rFonts w:eastAsia="Times New Roman"/>
          <w:sz w:val="28"/>
          <w:szCs w:val="28"/>
        </w:rPr>
        <w:t>Массовое</w:t>
      </w:r>
      <w:r>
        <w:rPr>
          <w:rFonts w:eastAsia="Times New Roman"/>
          <w:i/>
          <w:iCs/>
          <w:sz w:val="28"/>
          <w:szCs w:val="28"/>
        </w:rPr>
        <w:t xml:space="preserve"> </w:t>
      </w:r>
      <w:r>
        <w:rPr>
          <w:rFonts w:eastAsia="Times New Roman"/>
          <w:sz w:val="28"/>
          <w:szCs w:val="28"/>
        </w:rPr>
        <w:t>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8E424F" w:rsidRDefault="008E424F" w:rsidP="008E424F">
      <w:pPr>
        <w:spacing w:line="2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rFonts w:eastAsia="Times New Roman"/>
          <w:i/>
          <w:iCs/>
          <w:sz w:val="28"/>
          <w:szCs w:val="28"/>
        </w:rPr>
        <w:t xml:space="preserve">Новочеркасские события. </w:t>
      </w:r>
      <w:r>
        <w:rPr>
          <w:rFonts w:eastAsia="Times New Roman"/>
          <w:sz w:val="28"/>
          <w:szCs w:val="28"/>
        </w:rPr>
        <w:t>Смещение Н.С.</w:t>
      </w:r>
      <w:r>
        <w:rPr>
          <w:rFonts w:eastAsia="Times New Roman"/>
          <w:i/>
          <w:iCs/>
          <w:sz w:val="28"/>
          <w:szCs w:val="28"/>
        </w:rPr>
        <w:t xml:space="preserve"> </w:t>
      </w:r>
      <w:r>
        <w:rPr>
          <w:rFonts w:eastAsia="Times New Roman"/>
          <w:sz w:val="28"/>
          <w:szCs w:val="28"/>
        </w:rPr>
        <w:t>Хрущева и приход к власти</w:t>
      </w:r>
      <w:r>
        <w:rPr>
          <w:rFonts w:eastAsia="Times New Roman"/>
          <w:i/>
          <w:iCs/>
          <w:sz w:val="28"/>
          <w:szCs w:val="28"/>
        </w:rPr>
        <w:t xml:space="preserve"> </w:t>
      </w:r>
      <w:r>
        <w:rPr>
          <w:rFonts w:eastAsia="Times New Roman"/>
          <w:sz w:val="28"/>
          <w:szCs w:val="28"/>
        </w:rPr>
        <w:t xml:space="preserve">Л.И. Брежнева. </w:t>
      </w:r>
      <w:r>
        <w:rPr>
          <w:rFonts w:eastAsia="Times New Roman"/>
          <w:i/>
          <w:iCs/>
          <w:sz w:val="28"/>
          <w:szCs w:val="28"/>
        </w:rPr>
        <w:t>Оценка Хрущева и его реформ современниками и историками.</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i/>
          <w:iCs/>
          <w:sz w:val="28"/>
          <w:szCs w:val="28"/>
        </w:rPr>
        <w:t>Наш край в 1953–1964 гг.</w:t>
      </w:r>
    </w:p>
    <w:p w:rsidR="008E424F" w:rsidRDefault="008E424F" w:rsidP="008E424F">
      <w:pPr>
        <w:spacing w:line="235" w:lineRule="exact"/>
        <w:rPr>
          <w:sz w:val="20"/>
          <w:szCs w:val="20"/>
        </w:rPr>
      </w:pPr>
    </w:p>
    <w:p w:rsidR="008E424F" w:rsidRDefault="008E424F" w:rsidP="008E424F">
      <w:pPr>
        <w:ind w:left="700"/>
        <w:rPr>
          <w:sz w:val="20"/>
          <w:szCs w:val="20"/>
        </w:rPr>
      </w:pPr>
      <w:r>
        <w:rPr>
          <w:rFonts w:eastAsia="Times New Roman"/>
          <w:b/>
          <w:bCs/>
          <w:sz w:val="28"/>
          <w:szCs w:val="28"/>
        </w:rPr>
        <w:t>Советское общество в середине 1960-х – начале 1980-х</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Приход к власти Л.И. Брежнева: его окружение и смена политического курса. Поиски идеологических ориентиров. </w:t>
      </w:r>
      <w:r>
        <w:rPr>
          <w:rFonts w:eastAsia="Times New Roman"/>
          <w:i/>
          <w:iCs/>
          <w:sz w:val="28"/>
          <w:szCs w:val="28"/>
        </w:rPr>
        <w:t>Десталинизация и ресталинизация.</w:t>
      </w:r>
      <w:r>
        <w:rPr>
          <w:rFonts w:eastAsia="Times New Roman"/>
          <w:sz w:val="28"/>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rFonts w:eastAsia="Times New Roman"/>
          <w:i/>
          <w:iCs/>
          <w:sz w:val="28"/>
          <w:szCs w:val="28"/>
        </w:rPr>
        <w:t>МГУ им М.В.</w:t>
      </w:r>
      <w:r>
        <w:rPr>
          <w:rFonts w:eastAsia="Times New Roman"/>
          <w:sz w:val="28"/>
          <w:szCs w:val="28"/>
        </w:rPr>
        <w:t xml:space="preserve"> </w:t>
      </w:r>
      <w:r>
        <w:rPr>
          <w:rFonts w:eastAsia="Times New Roman"/>
          <w:i/>
          <w:iCs/>
          <w:sz w:val="28"/>
          <w:szCs w:val="28"/>
        </w:rPr>
        <w:t>Ломоносова.</w:t>
      </w:r>
      <w:r>
        <w:rPr>
          <w:rFonts w:eastAsia="Times New Roman"/>
          <w:sz w:val="28"/>
          <w:szCs w:val="28"/>
        </w:rPr>
        <w:t xml:space="preserve"> </w:t>
      </w:r>
      <w:r>
        <w:rPr>
          <w:rFonts w:eastAsia="Times New Roman"/>
          <w:i/>
          <w:iCs/>
          <w:sz w:val="28"/>
          <w:szCs w:val="28"/>
        </w:rPr>
        <w:t>Академия наук СССР.</w:t>
      </w:r>
      <w:r>
        <w:rPr>
          <w:rFonts w:eastAsia="Times New Roman"/>
          <w:sz w:val="28"/>
          <w:szCs w:val="28"/>
        </w:rPr>
        <w:t xml:space="preserve"> </w:t>
      </w:r>
      <w:r>
        <w:rPr>
          <w:rFonts w:eastAsia="Times New Roman"/>
          <w:i/>
          <w:iCs/>
          <w:sz w:val="28"/>
          <w:szCs w:val="28"/>
        </w:rPr>
        <w:t xml:space="preserve">Новосибирский Академгородок. </w:t>
      </w:r>
      <w:r>
        <w:rPr>
          <w:rFonts w:eastAsia="Times New Roman"/>
          <w:sz w:val="28"/>
          <w:szCs w:val="28"/>
        </w:rPr>
        <w:t>Замедление научно-технического прогресса в СССР.</w:t>
      </w:r>
      <w:r>
        <w:rPr>
          <w:rFonts w:eastAsia="Times New Roman"/>
          <w:i/>
          <w:iCs/>
          <w:sz w:val="28"/>
          <w:szCs w:val="28"/>
        </w:rPr>
        <w:t xml:space="preserve"> </w:t>
      </w:r>
      <w:r>
        <w:rPr>
          <w:rFonts w:eastAsia="Times New Roman"/>
          <w:sz w:val="28"/>
          <w:szCs w:val="28"/>
        </w:rPr>
        <w:t>Отставание от Запада в производительности труда. «Лунная гонка» с США. Успехи в математике. Создание топливно-энергетического комплекса (ТЭК).</w:t>
      </w:r>
    </w:p>
    <w:p w:rsidR="008E424F" w:rsidRDefault="008E424F" w:rsidP="008E424F">
      <w:pPr>
        <w:spacing w:line="2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rFonts w:eastAsia="Times New Roman"/>
          <w:i/>
          <w:iCs/>
          <w:sz w:val="28"/>
          <w:szCs w:val="28"/>
        </w:rPr>
        <w:t>Социальное и экономическое развитие</w:t>
      </w:r>
      <w:r>
        <w:rPr>
          <w:rFonts w:eastAsia="Times New Roman"/>
          <w:sz w:val="28"/>
          <w:szCs w:val="28"/>
        </w:rPr>
        <w:t xml:space="preserve"> </w:t>
      </w:r>
      <w:r>
        <w:rPr>
          <w:rFonts w:eastAsia="Times New Roman"/>
          <w:i/>
          <w:iCs/>
          <w:sz w:val="28"/>
          <w:szCs w:val="28"/>
        </w:rPr>
        <w:t>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rFonts w:eastAsia="Times New Roman"/>
          <w:i/>
          <w:iCs/>
          <w:sz w:val="28"/>
          <w:szCs w:val="28"/>
        </w:rPr>
        <w:t>Неформалы</w:t>
      </w:r>
      <w:r>
        <w:rPr>
          <w:rFonts w:eastAsia="Times New Roman"/>
          <w:sz w:val="28"/>
          <w:szCs w:val="28"/>
        </w:rPr>
        <w:t xml:space="preserve"> </w:t>
      </w:r>
      <w:r>
        <w:rPr>
          <w:rFonts w:eastAsia="Times New Roman"/>
          <w:i/>
          <w:iCs/>
          <w:sz w:val="28"/>
          <w:szCs w:val="28"/>
        </w:rPr>
        <w:t>(КСП,</w:t>
      </w:r>
      <w:r>
        <w:rPr>
          <w:rFonts w:eastAsia="Times New Roman"/>
          <w:sz w:val="28"/>
          <w:szCs w:val="28"/>
        </w:rPr>
        <w:t xml:space="preserve"> </w:t>
      </w:r>
      <w:r>
        <w:rPr>
          <w:rFonts w:eastAsia="Times New Roman"/>
          <w:i/>
          <w:iCs/>
          <w:sz w:val="28"/>
          <w:szCs w:val="28"/>
        </w:rPr>
        <w:t>движение КВН и др.)</w:t>
      </w:r>
      <w:r>
        <w:rPr>
          <w:rFonts w:eastAsia="Times New Roman"/>
          <w:sz w:val="28"/>
          <w:szCs w:val="28"/>
        </w:rPr>
        <w:t>.</w:t>
      </w:r>
      <w:r>
        <w:rPr>
          <w:rFonts w:eastAsia="Times New Roman"/>
          <w:i/>
          <w:iCs/>
          <w:sz w:val="28"/>
          <w:szCs w:val="28"/>
        </w:rPr>
        <w:t xml:space="preserve"> </w:t>
      </w:r>
      <w:r>
        <w:rPr>
          <w:rFonts w:eastAsia="Times New Roman"/>
          <w:sz w:val="28"/>
          <w:szCs w:val="28"/>
        </w:rPr>
        <w:t>Диссидентский вызов.</w:t>
      </w:r>
      <w:r>
        <w:rPr>
          <w:rFonts w:eastAsia="Times New Roman"/>
          <w:i/>
          <w:iCs/>
          <w:sz w:val="28"/>
          <w:szCs w:val="28"/>
        </w:rPr>
        <w:t xml:space="preserve"> </w:t>
      </w:r>
      <w:r>
        <w:rPr>
          <w:rFonts w:eastAsia="Times New Roman"/>
          <w:sz w:val="28"/>
          <w:szCs w:val="28"/>
        </w:rPr>
        <w:t>Первые правозащитные выступления.</w:t>
      </w:r>
    </w:p>
    <w:p w:rsidR="008E424F" w:rsidRDefault="008E424F" w:rsidP="008E424F">
      <w:pPr>
        <w:spacing w:line="200" w:lineRule="exact"/>
        <w:rPr>
          <w:sz w:val="20"/>
          <w:szCs w:val="20"/>
        </w:rPr>
      </w:pPr>
    </w:p>
    <w:p w:rsidR="008E424F" w:rsidRDefault="008E424F" w:rsidP="008E424F">
      <w:pPr>
        <w:spacing w:line="31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rPr>
          <w:sz w:val="20"/>
          <w:szCs w:val="20"/>
        </w:rPr>
      </w:pPr>
      <w:r>
        <w:rPr>
          <w:rFonts w:eastAsia="Times New Roman"/>
          <w:i/>
          <w:iCs/>
          <w:sz w:val="28"/>
          <w:szCs w:val="28"/>
        </w:rPr>
        <w:lastRenderedPageBreak/>
        <w:t>А.Д. Сахаров и А.И. Солженицын. Религиозные искания. Национальные движения.</w:t>
      </w:r>
    </w:p>
    <w:p w:rsidR="008E424F" w:rsidRDefault="008E424F" w:rsidP="008E424F">
      <w:pPr>
        <w:ind w:left="7"/>
        <w:rPr>
          <w:sz w:val="20"/>
          <w:szCs w:val="20"/>
        </w:rPr>
      </w:pPr>
      <w:r>
        <w:rPr>
          <w:rFonts w:eastAsia="Times New Roman"/>
          <w:i/>
          <w:iCs/>
          <w:sz w:val="28"/>
          <w:szCs w:val="28"/>
        </w:rPr>
        <w:t>Борьба с инакомыслием. Судебные процессы. Цензура и самиздат.</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rFonts w:eastAsia="Times New Roman"/>
          <w:i/>
          <w:iCs/>
          <w:sz w:val="28"/>
          <w:szCs w:val="28"/>
        </w:rPr>
        <w:t>«Доктрина Брежнева».</w:t>
      </w:r>
      <w:r>
        <w:rPr>
          <w:rFonts w:eastAsia="Times New Roman"/>
          <w:sz w:val="28"/>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rFonts w:eastAsia="Times New Roman"/>
          <w:i/>
          <w:iCs/>
          <w:sz w:val="28"/>
          <w:szCs w:val="28"/>
        </w:rPr>
        <w:t>Подъем антикоммунистических</w:t>
      </w:r>
      <w:r>
        <w:rPr>
          <w:rFonts w:eastAsia="Times New Roman"/>
          <w:sz w:val="28"/>
          <w:szCs w:val="28"/>
        </w:rPr>
        <w:t xml:space="preserve"> </w:t>
      </w:r>
      <w:r>
        <w:rPr>
          <w:rFonts w:eastAsia="Times New Roman"/>
          <w:i/>
          <w:iCs/>
          <w:sz w:val="28"/>
          <w:szCs w:val="28"/>
        </w:rPr>
        <w:t xml:space="preserve">настроений в Восточной Европе. Кризис просоветских режимов. </w:t>
      </w:r>
      <w:r>
        <w:rPr>
          <w:rFonts w:eastAsia="Times New Roman"/>
          <w:sz w:val="28"/>
          <w:szCs w:val="28"/>
        </w:rPr>
        <w:t>Л.И.</w:t>
      </w:r>
      <w:r>
        <w:rPr>
          <w:rFonts w:eastAsia="Times New Roman"/>
          <w:i/>
          <w:iCs/>
          <w:sz w:val="28"/>
          <w:szCs w:val="28"/>
        </w:rPr>
        <w:t xml:space="preserve"> </w:t>
      </w:r>
      <w:r>
        <w:rPr>
          <w:rFonts w:eastAsia="Times New Roman"/>
          <w:sz w:val="28"/>
          <w:szCs w:val="28"/>
        </w:rPr>
        <w:t>Брежнев в</w:t>
      </w:r>
      <w:r>
        <w:rPr>
          <w:rFonts w:eastAsia="Times New Roman"/>
          <w:i/>
          <w:iCs/>
          <w:sz w:val="28"/>
          <w:szCs w:val="28"/>
        </w:rPr>
        <w:t xml:space="preserve"> </w:t>
      </w:r>
      <w:r>
        <w:rPr>
          <w:rFonts w:eastAsia="Times New Roman"/>
          <w:sz w:val="28"/>
          <w:szCs w:val="28"/>
        </w:rPr>
        <w:t>оценках современников и историков.</w:t>
      </w:r>
    </w:p>
    <w:p w:rsidR="008E424F" w:rsidRDefault="008E424F" w:rsidP="008E424F">
      <w:pPr>
        <w:spacing w:line="11" w:lineRule="exact"/>
        <w:rPr>
          <w:sz w:val="20"/>
          <w:szCs w:val="20"/>
        </w:rPr>
      </w:pPr>
    </w:p>
    <w:p w:rsidR="008E424F" w:rsidRDefault="008E424F" w:rsidP="008E424F">
      <w:pPr>
        <w:ind w:left="707"/>
        <w:rPr>
          <w:sz w:val="20"/>
          <w:szCs w:val="20"/>
        </w:rPr>
      </w:pPr>
      <w:r>
        <w:rPr>
          <w:rFonts w:eastAsia="Times New Roman"/>
          <w:i/>
          <w:iCs/>
          <w:sz w:val="28"/>
          <w:szCs w:val="28"/>
        </w:rPr>
        <w:t>Наш край в 1964–1985 гг.</w:t>
      </w:r>
    </w:p>
    <w:p w:rsidR="008E424F" w:rsidRDefault="008E424F" w:rsidP="008E424F">
      <w:pPr>
        <w:spacing w:line="235" w:lineRule="exact"/>
        <w:rPr>
          <w:sz w:val="20"/>
          <w:szCs w:val="20"/>
        </w:rPr>
      </w:pPr>
    </w:p>
    <w:p w:rsidR="008E424F" w:rsidRDefault="008E424F" w:rsidP="008E424F">
      <w:pPr>
        <w:ind w:left="707"/>
        <w:rPr>
          <w:sz w:val="20"/>
          <w:szCs w:val="20"/>
        </w:rPr>
      </w:pPr>
      <w:r>
        <w:rPr>
          <w:rFonts w:eastAsia="Times New Roman"/>
          <w:b/>
          <w:bCs/>
          <w:sz w:val="28"/>
          <w:szCs w:val="28"/>
        </w:rPr>
        <w:t>Политика «перестройки». Распад СССР (1985–1991)</w:t>
      </w:r>
    </w:p>
    <w:p w:rsidR="008E424F" w:rsidRDefault="008E424F" w:rsidP="008E424F">
      <w:pPr>
        <w:spacing w:line="10" w:lineRule="exact"/>
        <w:rPr>
          <w:sz w:val="20"/>
          <w:szCs w:val="20"/>
        </w:rPr>
      </w:pPr>
    </w:p>
    <w:p w:rsidR="008E424F" w:rsidRDefault="008E424F" w:rsidP="008E424F">
      <w:pPr>
        <w:spacing w:line="248" w:lineRule="auto"/>
        <w:ind w:left="7" w:firstLine="710"/>
        <w:jc w:val="both"/>
        <w:rPr>
          <w:sz w:val="20"/>
          <w:szCs w:val="20"/>
        </w:rPr>
      </w:pPr>
      <w:r>
        <w:rPr>
          <w:rFonts w:eastAsia="Times New Roman"/>
          <w:sz w:val="27"/>
          <w:szCs w:val="27"/>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eastAsia="Times New Roman"/>
          <w:i/>
          <w:iCs/>
          <w:sz w:val="27"/>
          <w:szCs w:val="27"/>
        </w:rPr>
        <w:t>.</w:t>
      </w:r>
      <w:r>
        <w:rPr>
          <w:rFonts w:eastAsia="Times New Roman"/>
          <w:sz w:val="27"/>
          <w:szCs w:val="27"/>
        </w:rPr>
        <w:t xml:space="preserve"> </w:t>
      </w:r>
      <w:r>
        <w:rPr>
          <w:rFonts w:eastAsia="Times New Roman"/>
          <w:i/>
          <w:iCs/>
          <w:sz w:val="27"/>
          <w:szCs w:val="27"/>
        </w:rPr>
        <w:t>Законы о госпредприятии и об индивидуальной трудовой деятельности.</w:t>
      </w:r>
      <w:r>
        <w:rPr>
          <w:rFonts w:eastAsia="Times New Roman"/>
          <w:sz w:val="27"/>
          <w:szCs w:val="27"/>
        </w:rPr>
        <w:t xml:space="preserve"> </w:t>
      </w:r>
      <w:r>
        <w:rPr>
          <w:rFonts w:eastAsia="Times New Roman"/>
          <w:i/>
          <w:iCs/>
          <w:sz w:val="27"/>
          <w:szCs w:val="27"/>
        </w:rPr>
        <w:t xml:space="preserve">Появление коммерческих банков. Принятие закона о приватизации государственных предприятий. </w:t>
      </w:r>
      <w:r>
        <w:rPr>
          <w:rFonts w:eastAsia="Times New Roman"/>
          <w:sz w:val="27"/>
          <w:szCs w:val="27"/>
        </w:rPr>
        <w:t>Гласность и плюрализм мнений.</w:t>
      </w:r>
      <w:r>
        <w:rPr>
          <w:rFonts w:eastAsia="Times New Roman"/>
          <w:i/>
          <w:iCs/>
          <w:sz w:val="27"/>
          <w:szCs w:val="27"/>
        </w:rPr>
        <w:t xml:space="preserve"> </w:t>
      </w:r>
      <w:r>
        <w:rPr>
          <w:rFonts w:eastAsia="Times New Roman"/>
          <w:sz w:val="27"/>
          <w:szCs w:val="27"/>
        </w:rPr>
        <w:t>Политизация</w:t>
      </w:r>
      <w:r>
        <w:rPr>
          <w:rFonts w:eastAsia="Times New Roman"/>
          <w:i/>
          <w:iCs/>
          <w:sz w:val="27"/>
          <w:szCs w:val="27"/>
        </w:rPr>
        <w:t xml:space="preserve"> </w:t>
      </w:r>
      <w:r>
        <w:rPr>
          <w:rFonts w:eastAsia="Times New Roman"/>
          <w:sz w:val="27"/>
          <w:szCs w:val="27"/>
        </w:rPr>
        <w:t xml:space="preserve">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rFonts w:eastAsia="Times New Roman"/>
          <w:i/>
          <w:iCs/>
          <w:sz w:val="27"/>
          <w:szCs w:val="27"/>
        </w:rPr>
        <w:t>Концепция социализма</w:t>
      </w:r>
      <w:r>
        <w:rPr>
          <w:rFonts w:eastAsia="Times New Roman"/>
          <w:sz w:val="27"/>
          <w:szCs w:val="27"/>
        </w:rPr>
        <w:t xml:space="preserve"> </w:t>
      </w:r>
      <w:r>
        <w:rPr>
          <w:rFonts w:eastAsia="Times New Roman"/>
          <w:i/>
          <w:iCs/>
          <w:sz w:val="27"/>
          <w:szCs w:val="27"/>
        </w:rPr>
        <w:t>«с человеческим лицом».</w:t>
      </w:r>
      <w:r>
        <w:rPr>
          <w:rFonts w:eastAsia="Times New Roman"/>
          <w:sz w:val="27"/>
          <w:szCs w:val="27"/>
        </w:rPr>
        <w:t xml:space="preserve"> </w:t>
      </w:r>
      <w:r>
        <w:rPr>
          <w:rFonts w:eastAsia="Times New Roman"/>
          <w:i/>
          <w:iCs/>
          <w:sz w:val="27"/>
          <w:szCs w:val="27"/>
        </w:rPr>
        <w:t>Вторая</w:t>
      </w:r>
      <w:r>
        <w:rPr>
          <w:rFonts w:eastAsia="Times New Roman"/>
          <w:sz w:val="27"/>
          <w:szCs w:val="27"/>
        </w:rPr>
        <w:t xml:space="preserve"> </w:t>
      </w:r>
      <w:r>
        <w:rPr>
          <w:rFonts w:eastAsia="Times New Roman"/>
          <w:i/>
          <w:iCs/>
          <w:sz w:val="27"/>
          <w:szCs w:val="27"/>
        </w:rPr>
        <w:t xml:space="preserve">волна десталинизации. </w:t>
      </w:r>
      <w:r>
        <w:rPr>
          <w:rFonts w:eastAsia="Times New Roman"/>
          <w:sz w:val="27"/>
          <w:szCs w:val="27"/>
        </w:rPr>
        <w:t>История страны как фактор политической жизни.</w:t>
      </w:r>
      <w:r>
        <w:rPr>
          <w:rFonts w:eastAsia="Times New Roman"/>
          <w:i/>
          <w:iCs/>
          <w:sz w:val="27"/>
          <w:szCs w:val="27"/>
        </w:rPr>
        <w:t xml:space="preserve"> </w:t>
      </w:r>
      <w:r>
        <w:rPr>
          <w:rFonts w:eastAsia="Times New Roman"/>
          <w:sz w:val="27"/>
          <w:szCs w:val="27"/>
        </w:rPr>
        <w:t>Отношение</w:t>
      </w:r>
    </w:p>
    <w:p w:rsidR="008E424F" w:rsidRDefault="008E424F" w:rsidP="008E424F">
      <w:pPr>
        <w:spacing w:line="15" w:lineRule="exact"/>
        <w:rPr>
          <w:sz w:val="20"/>
          <w:szCs w:val="20"/>
        </w:rPr>
      </w:pPr>
    </w:p>
    <w:p w:rsidR="008E424F" w:rsidRDefault="008E424F" w:rsidP="008F526B">
      <w:pPr>
        <w:numPr>
          <w:ilvl w:val="0"/>
          <w:numId w:val="147"/>
        </w:numPr>
        <w:tabs>
          <w:tab w:val="left" w:pos="376"/>
        </w:tabs>
        <w:spacing w:line="239" w:lineRule="auto"/>
        <w:ind w:left="7" w:hanging="7"/>
        <w:jc w:val="both"/>
        <w:rPr>
          <w:rFonts w:eastAsia="Times New Roman"/>
          <w:sz w:val="28"/>
          <w:szCs w:val="28"/>
        </w:rPr>
      </w:pPr>
      <w:r>
        <w:rPr>
          <w:rFonts w:eastAsia="Times New Roman"/>
          <w:sz w:val="28"/>
          <w:szCs w:val="28"/>
        </w:rPr>
        <w:t xml:space="preserve">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rFonts w:eastAsia="Times New Roman"/>
          <w:i/>
          <w:iCs/>
          <w:sz w:val="28"/>
          <w:szCs w:val="28"/>
        </w:rPr>
        <w:t>Образование оппозиционной Межрегиональной депутатской группы.</w:t>
      </w:r>
      <w:r>
        <w:rPr>
          <w:rFonts w:eastAsia="Times New Roman"/>
          <w:sz w:val="28"/>
          <w:szCs w:val="28"/>
        </w:rPr>
        <w:t xml:space="preserve"> </w:t>
      </w:r>
      <w:r>
        <w:rPr>
          <w:rFonts w:eastAsia="Times New Roman"/>
          <w:i/>
          <w:iCs/>
          <w:sz w:val="28"/>
          <w:szCs w:val="28"/>
        </w:rPr>
        <w:t>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jc w:val="both"/>
        <w:rPr>
          <w:rFonts w:eastAsia="Times New Roman"/>
          <w:sz w:val="28"/>
          <w:szCs w:val="28"/>
        </w:rPr>
      </w:pPr>
      <w:r>
        <w:rPr>
          <w:rFonts w:eastAsia="Times New Roman"/>
          <w:i/>
          <w:iCs/>
          <w:sz w:val="28"/>
          <w:szCs w:val="28"/>
        </w:rPr>
        <w:t>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8E424F" w:rsidRDefault="008E424F" w:rsidP="008E424F">
      <w:pPr>
        <w:ind w:left="7"/>
        <w:rPr>
          <w:rFonts w:eastAsia="Times New Roman"/>
          <w:sz w:val="28"/>
          <w:szCs w:val="28"/>
        </w:rPr>
      </w:pPr>
      <w:r>
        <w:rPr>
          <w:rFonts w:eastAsia="Times New Roman"/>
          <w:sz w:val="28"/>
          <w:szCs w:val="28"/>
        </w:rPr>
        <w:t>Последний  этап  «перестройки»:  1990–1991  гг.  Отмена  6-й  статьи  Конституции</w:t>
      </w:r>
    </w:p>
    <w:p w:rsidR="008E424F" w:rsidRDefault="008E424F" w:rsidP="008E424F">
      <w:pPr>
        <w:spacing w:line="4" w:lineRule="exact"/>
        <w:rPr>
          <w:rFonts w:eastAsia="Times New Roman"/>
          <w:sz w:val="28"/>
          <w:szCs w:val="28"/>
        </w:rPr>
      </w:pPr>
    </w:p>
    <w:p w:rsidR="008E424F" w:rsidRDefault="008E424F" w:rsidP="008E424F">
      <w:pPr>
        <w:ind w:left="7"/>
        <w:rPr>
          <w:rFonts w:eastAsia="Times New Roman"/>
          <w:sz w:val="28"/>
          <w:szCs w:val="28"/>
        </w:rPr>
      </w:pPr>
      <w:r>
        <w:rPr>
          <w:rFonts w:eastAsia="Times New Roman"/>
          <w:sz w:val="28"/>
          <w:szCs w:val="28"/>
        </w:rPr>
        <w:t>СССР о руководящей роли КПСС. Становление многопартийности. Кризис в КПСС</w:t>
      </w:r>
    </w:p>
    <w:p w:rsidR="008E424F" w:rsidRDefault="008E424F" w:rsidP="008E424F">
      <w:pPr>
        <w:spacing w:line="182"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F526B">
      <w:pPr>
        <w:numPr>
          <w:ilvl w:val="0"/>
          <w:numId w:val="148"/>
        </w:numPr>
        <w:tabs>
          <w:tab w:val="left" w:pos="266"/>
        </w:tabs>
        <w:spacing w:line="238" w:lineRule="auto"/>
        <w:ind w:left="7" w:hanging="7"/>
        <w:jc w:val="both"/>
        <w:rPr>
          <w:rFonts w:eastAsia="Times New Roman"/>
          <w:sz w:val="28"/>
          <w:szCs w:val="28"/>
        </w:rPr>
      </w:pPr>
      <w:r>
        <w:rPr>
          <w:rFonts w:eastAsia="Times New Roman"/>
          <w:sz w:val="28"/>
          <w:szCs w:val="28"/>
        </w:rPr>
        <w:lastRenderedPageBreak/>
        <w:t xml:space="preserve">создание Коммунистической партии РСФСР. Первый съезд народных депутатов РСФСР и его решения. </w:t>
      </w:r>
      <w:r>
        <w:rPr>
          <w:rFonts w:eastAsia="Times New Roman"/>
          <w:i/>
          <w:iCs/>
          <w:sz w:val="28"/>
          <w:szCs w:val="28"/>
        </w:rPr>
        <w:t>Б.Н.</w:t>
      </w:r>
      <w:r>
        <w:rPr>
          <w:rFonts w:eastAsia="Times New Roman"/>
          <w:sz w:val="28"/>
          <w:szCs w:val="28"/>
        </w:rPr>
        <w:t xml:space="preserve"> </w:t>
      </w:r>
      <w:r>
        <w:rPr>
          <w:rFonts w:eastAsia="Times New Roman"/>
          <w:i/>
          <w:iCs/>
          <w:sz w:val="28"/>
          <w:szCs w:val="28"/>
        </w:rPr>
        <w:t>Ельцин</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единый лидер демократических сил.</w:t>
      </w:r>
      <w:r>
        <w:rPr>
          <w:rFonts w:eastAsia="Times New Roman"/>
          <w:sz w:val="28"/>
          <w:szCs w:val="28"/>
        </w:rPr>
        <w:t xml:space="preserve"> </w:t>
      </w:r>
      <w:r>
        <w:rPr>
          <w:rFonts w:eastAsia="Times New Roman"/>
          <w:i/>
          <w:iCs/>
          <w:sz w:val="28"/>
          <w:szCs w:val="28"/>
        </w:rPr>
        <w:t xml:space="preserve">Противостояние союзной (Горбачев) и российской (Ельцин) власти. </w:t>
      </w:r>
      <w:r>
        <w:rPr>
          <w:rFonts w:eastAsia="Times New Roman"/>
          <w:sz w:val="28"/>
          <w:szCs w:val="28"/>
        </w:rPr>
        <w:t>Введение поста</w:t>
      </w:r>
      <w:r>
        <w:rPr>
          <w:rFonts w:eastAsia="Times New Roman"/>
          <w:i/>
          <w:iCs/>
          <w:sz w:val="28"/>
          <w:szCs w:val="28"/>
        </w:rPr>
        <w:t xml:space="preserve"> </w:t>
      </w:r>
      <w:r>
        <w:rPr>
          <w:rFonts w:eastAsia="Times New Roman"/>
          <w:sz w:val="28"/>
          <w:szCs w:val="28"/>
        </w:rPr>
        <w:t xml:space="preserve">президента и избрание М.С. Горбачева Президентом СССР. </w:t>
      </w:r>
      <w:r>
        <w:rPr>
          <w:rFonts w:eastAsia="Times New Roman"/>
          <w:i/>
          <w:iCs/>
          <w:sz w:val="28"/>
          <w:szCs w:val="28"/>
        </w:rPr>
        <w:t>Учреждение в РСФСР</w:t>
      </w:r>
      <w:r>
        <w:rPr>
          <w:rFonts w:eastAsia="Times New Roman"/>
          <w:sz w:val="28"/>
          <w:szCs w:val="28"/>
        </w:rPr>
        <w:t xml:space="preserve"> </w:t>
      </w:r>
      <w:r>
        <w:rPr>
          <w:rFonts w:eastAsia="Times New Roman"/>
          <w:i/>
          <w:iCs/>
          <w:sz w:val="28"/>
          <w:szCs w:val="28"/>
        </w:rPr>
        <w:t>Конституционного суда и складывание системы разделения властей.</w:t>
      </w:r>
    </w:p>
    <w:p w:rsidR="008E424F" w:rsidRDefault="008E424F" w:rsidP="008E424F">
      <w:pPr>
        <w:spacing w:line="16"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Дестабилизирующая роль «войны законов» (союзного и республиканского законодательства). Углубление политического кризиса.</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 xml:space="preserve">Усиление центробежных тенденций и угрозы распада СССР. Провозглашение независимости Литвой, Эстонией и Латвией. </w:t>
      </w:r>
      <w:r>
        <w:rPr>
          <w:rFonts w:eastAsia="Times New Roman"/>
          <w:i/>
          <w:iCs/>
          <w:sz w:val="28"/>
          <w:szCs w:val="28"/>
        </w:rPr>
        <w:t>Ситуация на Северном Кавказе.</w:t>
      </w:r>
      <w:r>
        <w:rPr>
          <w:rFonts w:eastAsia="Times New Roman"/>
          <w:sz w:val="28"/>
          <w:szCs w:val="28"/>
        </w:rPr>
        <w:t xml:space="preserve"> Декларация о государственном суверенитете РСФСР. Дискуссии о путях обновлении Союза ССР. </w:t>
      </w:r>
      <w:r>
        <w:rPr>
          <w:rFonts w:eastAsia="Times New Roman"/>
          <w:i/>
          <w:iCs/>
          <w:sz w:val="28"/>
          <w:szCs w:val="28"/>
        </w:rPr>
        <w:t>План</w:t>
      </w:r>
      <w:r>
        <w:rPr>
          <w:rFonts w:eastAsia="Times New Roman"/>
          <w:sz w:val="28"/>
          <w:szCs w:val="28"/>
        </w:rPr>
        <w:t xml:space="preserve"> </w:t>
      </w:r>
      <w:r>
        <w:rPr>
          <w:rFonts w:eastAsia="Times New Roman"/>
          <w:i/>
          <w:iCs/>
          <w:sz w:val="28"/>
          <w:szCs w:val="28"/>
        </w:rPr>
        <w:t>«автономизации» –</w:t>
      </w:r>
      <w:r>
        <w:rPr>
          <w:rFonts w:eastAsia="Times New Roman"/>
          <w:sz w:val="28"/>
          <w:szCs w:val="28"/>
        </w:rPr>
        <w:t xml:space="preserve"> </w:t>
      </w:r>
      <w:r>
        <w:rPr>
          <w:rFonts w:eastAsia="Times New Roman"/>
          <w:i/>
          <w:iCs/>
          <w:sz w:val="28"/>
          <w:szCs w:val="28"/>
        </w:rPr>
        <w:t>предоставления автономиям</w:t>
      </w:r>
      <w:r>
        <w:rPr>
          <w:rFonts w:eastAsia="Times New Roman"/>
          <w:sz w:val="28"/>
          <w:szCs w:val="28"/>
        </w:rPr>
        <w:t xml:space="preserve"> </w:t>
      </w:r>
      <w:r>
        <w:rPr>
          <w:rFonts w:eastAsia="Times New Roman"/>
          <w:i/>
          <w:iCs/>
          <w:sz w:val="28"/>
          <w:szCs w:val="28"/>
        </w:rPr>
        <w:t xml:space="preserve">статуса союзных республик. </w:t>
      </w:r>
      <w:r>
        <w:rPr>
          <w:rFonts w:eastAsia="Times New Roman"/>
          <w:sz w:val="28"/>
          <w:szCs w:val="28"/>
        </w:rPr>
        <w:t>Ново-Огаревский процесс и попытки подписания</w:t>
      </w:r>
      <w:r>
        <w:rPr>
          <w:rFonts w:eastAsia="Times New Roman"/>
          <w:i/>
          <w:iCs/>
          <w:sz w:val="28"/>
          <w:szCs w:val="28"/>
        </w:rPr>
        <w:t xml:space="preserve"> </w:t>
      </w:r>
      <w:r>
        <w:rPr>
          <w:rFonts w:eastAsia="Times New Roman"/>
          <w:sz w:val="28"/>
          <w:szCs w:val="28"/>
        </w:rPr>
        <w:t>нового Союзного договора. «Парад суверенитетов». Референдум о сохранении</w:t>
      </w:r>
    </w:p>
    <w:p w:rsidR="008E424F" w:rsidRDefault="008E424F" w:rsidP="008E424F">
      <w:pPr>
        <w:spacing w:line="22" w:lineRule="exact"/>
        <w:rPr>
          <w:rFonts w:eastAsia="Times New Roman"/>
          <w:sz w:val="28"/>
          <w:szCs w:val="28"/>
        </w:rPr>
      </w:pPr>
    </w:p>
    <w:p w:rsidR="008E424F" w:rsidRDefault="008E424F" w:rsidP="008E424F">
      <w:pPr>
        <w:spacing w:line="238" w:lineRule="auto"/>
        <w:ind w:left="7"/>
        <w:jc w:val="both"/>
        <w:rPr>
          <w:rFonts w:eastAsia="Times New Roman"/>
          <w:sz w:val="28"/>
          <w:szCs w:val="28"/>
        </w:rPr>
      </w:pPr>
      <w:r>
        <w:rPr>
          <w:rFonts w:eastAsia="Times New Roman"/>
          <w:sz w:val="28"/>
          <w:szCs w:val="28"/>
        </w:rPr>
        <w:t xml:space="preserve">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rFonts w:eastAsia="Times New Roman"/>
          <w:i/>
          <w:iCs/>
          <w:sz w:val="28"/>
          <w:szCs w:val="28"/>
        </w:rPr>
        <w:t>Нарастание разбалансированности в экономике.</w:t>
      </w:r>
      <w:r>
        <w:rPr>
          <w:rFonts w:eastAsia="Times New Roman"/>
          <w:sz w:val="28"/>
          <w:szCs w:val="28"/>
        </w:rPr>
        <w:t xml:space="preserve"> </w:t>
      </w:r>
      <w:r>
        <w:rPr>
          <w:rFonts w:eastAsia="Times New Roman"/>
          <w:i/>
          <w:iCs/>
          <w:sz w:val="28"/>
          <w:szCs w:val="28"/>
        </w:rPr>
        <w:t>Государственный и</w:t>
      </w:r>
      <w:r>
        <w:rPr>
          <w:rFonts w:eastAsia="Times New Roman"/>
          <w:sz w:val="28"/>
          <w:szCs w:val="28"/>
        </w:rPr>
        <w:t xml:space="preserve"> </w:t>
      </w:r>
      <w:r>
        <w:rPr>
          <w:rFonts w:eastAsia="Times New Roman"/>
          <w:i/>
          <w:iCs/>
          <w:sz w:val="28"/>
          <w:szCs w:val="28"/>
        </w:rPr>
        <w:t>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w:t>
      </w:r>
    </w:p>
    <w:p w:rsidR="008E424F" w:rsidRDefault="008E424F" w:rsidP="008E424F">
      <w:pPr>
        <w:spacing w:line="24" w:lineRule="exact"/>
        <w:rPr>
          <w:rFonts w:eastAsia="Times New Roman"/>
          <w:sz w:val="28"/>
          <w:szCs w:val="28"/>
        </w:rPr>
      </w:pPr>
    </w:p>
    <w:p w:rsidR="008E424F" w:rsidRDefault="008E424F" w:rsidP="008F526B">
      <w:pPr>
        <w:numPr>
          <w:ilvl w:val="0"/>
          <w:numId w:val="148"/>
        </w:numPr>
        <w:tabs>
          <w:tab w:val="left" w:pos="285"/>
        </w:tabs>
        <w:spacing w:line="236" w:lineRule="auto"/>
        <w:ind w:left="7" w:hanging="7"/>
        <w:jc w:val="both"/>
        <w:rPr>
          <w:rFonts w:eastAsia="Times New Roman"/>
          <w:i/>
          <w:iCs/>
          <w:sz w:val="28"/>
          <w:szCs w:val="28"/>
        </w:rPr>
      </w:pPr>
      <w:r>
        <w:rPr>
          <w:rFonts w:eastAsia="Times New Roman"/>
          <w:i/>
          <w:iCs/>
          <w:sz w:val="28"/>
          <w:szCs w:val="28"/>
        </w:rPr>
        <w:t xml:space="preserve">переходе к рынку. </w:t>
      </w:r>
      <w:r>
        <w:rPr>
          <w:rFonts w:eastAsia="Times New Roman"/>
          <w:sz w:val="28"/>
          <w:szCs w:val="28"/>
        </w:rPr>
        <w:t>Разработка союзным и российским руководством программ</w:t>
      </w:r>
      <w:r>
        <w:rPr>
          <w:rFonts w:eastAsia="Times New Roman"/>
          <w:i/>
          <w:iCs/>
          <w:sz w:val="28"/>
          <w:szCs w:val="28"/>
        </w:rPr>
        <w:t xml:space="preserve"> </w:t>
      </w:r>
      <w:r>
        <w:rPr>
          <w:rFonts w:eastAsia="Times New Roman"/>
          <w:sz w:val="28"/>
          <w:szCs w:val="28"/>
        </w:rPr>
        <w:t>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8E424F" w:rsidRDefault="008E424F" w:rsidP="008E424F">
      <w:pPr>
        <w:spacing w:line="19" w:lineRule="exact"/>
        <w:rPr>
          <w:rFonts w:eastAsia="Times New Roman"/>
          <w:i/>
          <w:iCs/>
          <w:sz w:val="28"/>
          <w:szCs w:val="28"/>
        </w:rPr>
      </w:pPr>
    </w:p>
    <w:p w:rsidR="008E424F" w:rsidRDefault="008E424F" w:rsidP="008E424F">
      <w:pPr>
        <w:spacing w:line="236" w:lineRule="auto"/>
        <w:ind w:left="7" w:right="20" w:firstLine="710"/>
        <w:jc w:val="both"/>
        <w:rPr>
          <w:rFonts w:eastAsia="Times New Roman"/>
          <w:i/>
          <w:iCs/>
          <w:sz w:val="28"/>
          <w:szCs w:val="28"/>
        </w:rPr>
      </w:pPr>
      <w:r>
        <w:rPr>
          <w:rFonts w:eastAsia="Times New Roman"/>
          <w:sz w:val="28"/>
          <w:szCs w:val="28"/>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w:t>
      </w:r>
    </w:p>
    <w:p w:rsidR="008E424F" w:rsidRDefault="008E424F" w:rsidP="008E424F">
      <w:pPr>
        <w:spacing w:line="15" w:lineRule="exact"/>
        <w:rPr>
          <w:rFonts w:eastAsia="Times New Roman"/>
          <w:i/>
          <w:iCs/>
          <w:sz w:val="28"/>
          <w:szCs w:val="28"/>
        </w:rPr>
      </w:pPr>
    </w:p>
    <w:p w:rsidR="008E424F" w:rsidRDefault="008E424F" w:rsidP="008E424F">
      <w:pPr>
        <w:spacing w:line="238" w:lineRule="auto"/>
        <w:ind w:left="7"/>
        <w:jc w:val="both"/>
        <w:rPr>
          <w:rFonts w:eastAsia="Times New Roman"/>
          <w:i/>
          <w:iCs/>
          <w:sz w:val="28"/>
          <w:szCs w:val="28"/>
        </w:rPr>
      </w:pPr>
      <w:r>
        <w:rPr>
          <w:rFonts w:eastAsia="Times New Roman"/>
          <w:sz w:val="28"/>
          <w:szCs w:val="28"/>
        </w:rPr>
        <w:t xml:space="preserve">включая КГБ СССР. </w:t>
      </w:r>
      <w:r>
        <w:rPr>
          <w:rFonts w:eastAsia="Times New Roman"/>
          <w:i/>
          <w:iCs/>
          <w:sz w:val="28"/>
          <w:szCs w:val="28"/>
        </w:rPr>
        <w:t>Референдум о независимости Украины.</w:t>
      </w:r>
      <w:r>
        <w:rPr>
          <w:rFonts w:eastAsia="Times New Roman"/>
          <w:sz w:val="28"/>
          <w:szCs w:val="28"/>
        </w:rPr>
        <w:t xml:space="preserve"> Оформление фактического распада СССР и создание СНГ (Беловежское и Алма-Атинское соглашения). </w:t>
      </w:r>
      <w:r>
        <w:rPr>
          <w:rFonts w:eastAsia="Times New Roman"/>
          <w:i/>
          <w:iCs/>
          <w:sz w:val="28"/>
          <w:szCs w:val="28"/>
        </w:rPr>
        <w:t>Реакция мирового сообщества на распад СССР.</w:t>
      </w:r>
      <w:r>
        <w:rPr>
          <w:rFonts w:eastAsia="Times New Roman"/>
          <w:sz w:val="28"/>
          <w:szCs w:val="28"/>
        </w:rPr>
        <w:t xml:space="preserve"> </w:t>
      </w:r>
      <w:r>
        <w:rPr>
          <w:rFonts w:eastAsia="Times New Roman"/>
          <w:i/>
          <w:iCs/>
          <w:sz w:val="28"/>
          <w:szCs w:val="28"/>
        </w:rPr>
        <w:t>Решение проблемы</w:t>
      </w:r>
      <w:r>
        <w:rPr>
          <w:rFonts w:eastAsia="Times New Roman"/>
          <w:sz w:val="28"/>
          <w:szCs w:val="28"/>
        </w:rPr>
        <w:t xml:space="preserve"> </w:t>
      </w:r>
      <w:r>
        <w:rPr>
          <w:rFonts w:eastAsia="Times New Roman"/>
          <w:i/>
          <w:iCs/>
          <w:sz w:val="28"/>
          <w:szCs w:val="28"/>
        </w:rPr>
        <w:t xml:space="preserve">советского ядерного оружия. </w:t>
      </w:r>
      <w:r>
        <w:rPr>
          <w:rFonts w:eastAsia="Times New Roman"/>
          <w:sz w:val="28"/>
          <w:szCs w:val="28"/>
        </w:rPr>
        <w:t>Россия как преемник СССР на международной арене.</w:t>
      </w:r>
      <w:r>
        <w:rPr>
          <w:rFonts w:eastAsia="Times New Roman"/>
          <w:i/>
          <w:iCs/>
          <w:sz w:val="28"/>
          <w:szCs w:val="28"/>
        </w:rPr>
        <w:t xml:space="preserve"> </w:t>
      </w:r>
      <w:r>
        <w:rPr>
          <w:rFonts w:eastAsia="Times New Roman"/>
          <w:sz w:val="28"/>
          <w:szCs w:val="28"/>
        </w:rPr>
        <w:t>Горбачев, Ельцин и «перестройка» в общественном сознании.</w:t>
      </w:r>
    </w:p>
    <w:p w:rsidR="008E424F" w:rsidRDefault="008E424F" w:rsidP="008E424F">
      <w:pPr>
        <w:spacing w:line="1" w:lineRule="exact"/>
        <w:rPr>
          <w:rFonts w:eastAsia="Times New Roman"/>
          <w:i/>
          <w:iCs/>
          <w:sz w:val="28"/>
          <w:szCs w:val="28"/>
        </w:rPr>
      </w:pPr>
    </w:p>
    <w:p w:rsidR="008E424F" w:rsidRDefault="008E424F" w:rsidP="008E424F">
      <w:pPr>
        <w:ind w:left="707"/>
        <w:rPr>
          <w:rFonts w:eastAsia="Times New Roman"/>
          <w:i/>
          <w:iCs/>
          <w:sz w:val="28"/>
          <w:szCs w:val="28"/>
        </w:rPr>
      </w:pPr>
      <w:r>
        <w:rPr>
          <w:rFonts w:eastAsia="Times New Roman"/>
          <w:sz w:val="28"/>
          <w:szCs w:val="28"/>
        </w:rPr>
        <w:t>М.С. Горбачев в оценках современников и историков.</w:t>
      </w:r>
    </w:p>
    <w:p w:rsidR="008E424F" w:rsidRDefault="008E424F" w:rsidP="008E424F">
      <w:pPr>
        <w:ind w:left="707"/>
        <w:rPr>
          <w:rFonts w:eastAsia="Times New Roman"/>
          <w:i/>
          <w:iCs/>
          <w:sz w:val="28"/>
          <w:szCs w:val="28"/>
        </w:rPr>
      </w:pPr>
      <w:r>
        <w:rPr>
          <w:rFonts w:eastAsia="Times New Roman"/>
          <w:i/>
          <w:iCs/>
          <w:sz w:val="28"/>
          <w:szCs w:val="28"/>
        </w:rPr>
        <w:t>Наш край в 1985–1991 гг.</w:t>
      </w:r>
    </w:p>
    <w:p w:rsidR="008E424F" w:rsidRDefault="008E424F" w:rsidP="008E424F">
      <w:pPr>
        <w:spacing w:line="234" w:lineRule="exact"/>
        <w:rPr>
          <w:sz w:val="20"/>
          <w:szCs w:val="20"/>
        </w:rPr>
      </w:pPr>
    </w:p>
    <w:p w:rsidR="008E424F" w:rsidRDefault="008E424F" w:rsidP="008E424F">
      <w:pPr>
        <w:ind w:left="707"/>
        <w:rPr>
          <w:sz w:val="20"/>
          <w:szCs w:val="20"/>
        </w:rPr>
      </w:pPr>
      <w:r>
        <w:rPr>
          <w:rFonts w:eastAsia="Times New Roman"/>
          <w:b/>
          <w:bCs/>
          <w:sz w:val="28"/>
          <w:szCs w:val="28"/>
        </w:rPr>
        <w:t>Российская Федерация в 1992–2012 гг.</w:t>
      </w:r>
    </w:p>
    <w:p w:rsidR="008E424F" w:rsidRDefault="008E424F" w:rsidP="008E424F">
      <w:pPr>
        <w:ind w:left="707"/>
        <w:rPr>
          <w:sz w:val="20"/>
          <w:szCs w:val="20"/>
        </w:rPr>
      </w:pPr>
      <w:r>
        <w:rPr>
          <w:rFonts w:eastAsia="Times New Roman"/>
          <w:b/>
          <w:bCs/>
          <w:sz w:val="28"/>
          <w:szCs w:val="28"/>
        </w:rPr>
        <w:t>Становление новой России (1992–1999)</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Б.Н. Ельцин и его окружение. Общественная поддержка курса реформ. Взаимодействие ветвей власти на первом этапе преобразований. </w:t>
      </w:r>
      <w:r>
        <w:rPr>
          <w:rFonts w:eastAsia="Times New Roman"/>
          <w:i/>
          <w:iCs/>
          <w:sz w:val="28"/>
          <w:szCs w:val="28"/>
        </w:rPr>
        <w:t>Предоставление</w:t>
      </w:r>
      <w:r>
        <w:rPr>
          <w:rFonts w:eastAsia="Times New Roman"/>
          <w:sz w:val="28"/>
          <w:szCs w:val="28"/>
        </w:rPr>
        <w:t xml:space="preserve"> </w:t>
      </w:r>
      <w:r>
        <w:rPr>
          <w:rFonts w:eastAsia="Times New Roman"/>
          <w:i/>
          <w:iCs/>
          <w:sz w:val="28"/>
          <w:szCs w:val="28"/>
        </w:rPr>
        <w:t xml:space="preserve">Б.Н. Ельцину дополнительных полномочий для успешного проведения реформ. </w:t>
      </w:r>
      <w:r>
        <w:rPr>
          <w:rFonts w:eastAsia="Times New Roman"/>
          <w:sz w:val="28"/>
          <w:szCs w:val="28"/>
        </w:rPr>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rFonts w:eastAsia="Times New Roman"/>
          <w:i/>
          <w:iCs/>
          <w:sz w:val="28"/>
          <w:szCs w:val="28"/>
        </w:rPr>
        <w:t>Долларизация экономики.</w:t>
      </w:r>
      <w:r>
        <w:rPr>
          <w:rFonts w:eastAsia="Times New Roman"/>
          <w:sz w:val="28"/>
          <w:szCs w:val="28"/>
        </w:rPr>
        <w:t xml:space="preserve"> </w:t>
      </w:r>
      <w:r>
        <w:rPr>
          <w:rFonts w:eastAsia="Times New Roman"/>
          <w:i/>
          <w:iCs/>
          <w:sz w:val="28"/>
          <w:szCs w:val="28"/>
        </w:rPr>
        <w:t>Гиперинфляция,</w:t>
      </w:r>
      <w:r>
        <w:rPr>
          <w:rFonts w:eastAsia="Times New Roman"/>
          <w:sz w:val="28"/>
          <w:szCs w:val="28"/>
        </w:rPr>
        <w:t xml:space="preserve"> </w:t>
      </w:r>
      <w:r>
        <w:rPr>
          <w:rFonts w:eastAsia="Times New Roman"/>
          <w:i/>
          <w:iCs/>
          <w:sz w:val="28"/>
          <w:szCs w:val="28"/>
        </w:rPr>
        <w:t>рост цен и падение</w:t>
      </w:r>
      <w:r>
        <w:rPr>
          <w:rFonts w:eastAsia="Times New Roman"/>
          <w:sz w:val="28"/>
          <w:szCs w:val="28"/>
        </w:rPr>
        <w:t xml:space="preserve"> </w:t>
      </w:r>
      <w:r>
        <w:rPr>
          <w:rFonts w:eastAsia="Times New Roman"/>
          <w:i/>
          <w:iCs/>
          <w:sz w:val="28"/>
          <w:szCs w:val="28"/>
        </w:rPr>
        <w:t>жизненного уровня населения. Безработица. «Черный» рынок и криминализация</w:t>
      </w:r>
    </w:p>
    <w:p w:rsidR="008E424F" w:rsidRDefault="008E424F" w:rsidP="008E424F">
      <w:pPr>
        <w:spacing w:line="188"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jc w:val="both"/>
        <w:rPr>
          <w:sz w:val="20"/>
          <w:szCs w:val="20"/>
        </w:rPr>
      </w:pPr>
      <w:r>
        <w:rPr>
          <w:rFonts w:eastAsia="Times New Roman"/>
          <w:i/>
          <w:iCs/>
          <w:sz w:val="28"/>
          <w:szCs w:val="28"/>
        </w:rPr>
        <w:lastRenderedPageBreak/>
        <w:t>жизни. Рост недовольства граждан первыми результатами экономических реформ. Особенности осуществления реформ в регионах России.</w:t>
      </w:r>
    </w:p>
    <w:p w:rsidR="008E424F" w:rsidRDefault="008E424F" w:rsidP="008E424F">
      <w:pPr>
        <w:spacing w:line="15"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 xml:space="preserve">От сотрудничества к противостоянию исполнительной и законодательной власти в 1992–1993 гг. </w:t>
      </w:r>
      <w:r>
        <w:rPr>
          <w:rFonts w:eastAsia="Times New Roman"/>
          <w:i/>
          <w:iCs/>
          <w:sz w:val="28"/>
          <w:szCs w:val="28"/>
        </w:rPr>
        <w:t>Решение Конституционного суда РФ по</w:t>
      </w:r>
      <w:r>
        <w:rPr>
          <w:rFonts w:eastAsia="Times New Roman"/>
          <w:sz w:val="28"/>
          <w:szCs w:val="28"/>
        </w:rPr>
        <w:t xml:space="preserve"> </w:t>
      </w:r>
      <w:r>
        <w:rPr>
          <w:rFonts w:eastAsia="Times New Roman"/>
          <w:i/>
          <w:iCs/>
          <w:sz w:val="28"/>
          <w:szCs w:val="28"/>
        </w:rPr>
        <w:t>«делу КПСС».</w:t>
      </w:r>
      <w:r>
        <w:rPr>
          <w:rFonts w:eastAsia="Times New Roman"/>
          <w:sz w:val="28"/>
          <w:szCs w:val="28"/>
        </w:rPr>
        <w:t xml:space="preserve"> Нарастание политико-конституционного кризиса в условиях ухудшения экономической ситуации. </w:t>
      </w:r>
      <w:r>
        <w:rPr>
          <w:rFonts w:eastAsia="Times New Roman"/>
          <w:i/>
          <w:iCs/>
          <w:sz w:val="28"/>
          <w:szCs w:val="28"/>
        </w:rPr>
        <w:t>Апрельский референдум</w:t>
      </w:r>
      <w:r>
        <w:rPr>
          <w:rFonts w:eastAsia="Times New Roman"/>
          <w:sz w:val="28"/>
          <w:szCs w:val="28"/>
        </w:rPr>
        <w:t xml:space="preserve"> </w:t>
      </w:r>
      <w:r>
        <w:rPr>
          <w:rFonts w:eastAsia="Times New Roman"/>
          <w:i/>
          <w:iCs/>
          <w:sz w:val="28"/>
          <w:szCs w:val="28"/>
        </w:rPr>
        <w:t>1993</w:t>
      </w:r>
      <w:r>
        <w:rPr>
          <w:rFonts w:eastAsia="Times New Roman"/>
          <w:sz w:val="28"/>
          <w:szCs w:val="28"/>
        </w:rPr>
        <w:t xml:space="preserve"> </w:t>
      </w:r>
      <w:r>
        <w:rPr>
          <w:rFonts w:eastAsia="Times New Roman"/>
          <w:i/>
          <w:iCs/>
          <w:sz w:val="28"/>
          <w:szCs w:val="28"/>
        </w:rPr>
        <w:t>г. –</w:t>
      </w:r>
      <w:r>
        <w:rPr>
          <w:rFonts w:eastAsia="Times New Roman"/>
          <w:sz w:val="28"/>
          <w:szCs w:val="28"/>
        </w:rPr>
        <w:t xml:space="preserve"> </w:t>
      </w:r>
      <w:r>
        <w:rPr>
          <w:rFonts w:eastAsia="Times New Roman"/>
          <w:i/>
          <w:iCs/>
          <w:sz w:val="28"/>
          <w:szCs w:val="28"/>
        </w:rPr>
        <w:t>попытка правового</w:t>
      </w:r>
      <w:r>
        <w:rPr>
          <w:rFonts w:eastAsia="Times New Roman"/>
          <w:sz w:val="28"/>
          <w:szCs w:val="28"/>
        </w:rPr>
        <w:t xml:space="preserve"> </w:t>
      </w:r>
      <w:r>
        <w:rPr>
          <w:rFonts w:eastAsia="Times New Roman"/>
          <w:i/>
          <w:iCs/>
          <w:sz w:val="28"/>
          <w:szCs w:val="28"/>
        </w:rPr>
        <w:t xml:space="preserve">разрешения политического кризиса. </w:t>
      </w:r>
      <w:r>
        <w:rPr>
          <w:rFonts w:eastAsia="Times New Roman"/>
          <w:sz w:val="28"/>
          <w:szCs w:val="28"/>
        </w:rPr>
        <w:t>Указ Б.Н. Ельцина № 1400 и его оценка</w:t>
      </w:r>
      <w:r>
        <w:rPr>
          <w:rFonts w:eastAsia="Times New Roman"/>
          <w:i/>
          <w:iCs/>
          <w:sz w:val="28"/>
          <w:szCs w:val="28"/>
        </w:rPr>
        <w:t xml:space="preserve"> </w:t>
      </w:r>
      <w:r>
        <w:rPr>
          <w:rFonts w:eastAsia="Times New Roman"/>
          <w:sz w:val="28"/>
          <w:szCs w:val="28"/>
        </w:rPr>
        <w:t xml:space="preserve">Конституционным судом. </w:t>
      </w:r>
      <w:r>
        <w:rPr>
          <w:rFonts w:eastAsia="Times New Roman"/>
          <w:i/>
          <w:iCs/>
          <w:sz w:val="28"/>
          <w:szCs w:val="28"/>
        </w:rPr>
        <w:t>Возможность мирного выхода из политического кризиса.</w:t>
      </w:r>
      <w:r>
        <w:rPr>
          <w:rFonts w:eastAsia="Times New Roman"/>
          <w:sz w:val="28"/>
          <w:szCs w:val="28"/>
        </w:rPr>
        <w:t xml:space="preserve"> </w:t>
      </w:r>
      <w:r>
        <w:rPr>
          <w:rFonts w:eastAsia="Times New Roman"/>
          <w:i/>
          <w:iCs/>
          <w:sz w:val="28"/>
          <w:szCs w:val="28"/>
        </w:rPr>
        <w:t xml:space="preserve">«Нулевой вариант». Позиция регионов. Посреднические усилия Русской православной церкви. </w:t>
      </w:r>
      <w:r>
        <w:rPr>
          <w:rFonts w:eastAsia="Times New Roman"/>
          <w:sz w:val="28"/>
          <w:szCs w:val="28"/>
        </w:rPr>
        <w:t>Трагические события осени 1993 г. в Москве.</w:t>
      </w:r>
      <w:r>
        <w:rPr>
          <w:rFonts w:eastAsia="Times New Roman"/>
          <w:i/>
          <w:iCs/>
          <w:sz w:val="28"/>
          <w:szCs w:val="28"/>
        </w:rPr>
        <w:t xml:space="preserve"> Обстрел Белого дома. Последующее решение об амнистии участников октябрьских событий 1993 г. </w:t>
      </w:r>
      <w:r>
        <w:rPr>
          <w:rFonts w:eastAsia="Times New Roman"/>
          <w:sz w:val="28"/>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rFonts w:eastAsia="Times New Roman"/>
          <w:i/>
          <w:iCs/>
          <w:sz w:val="28"/>
          <w:szCs w:val="28"/>
        </w:rPr>
        <w:t>Полномочия президента как</w:t>
      </w:r>
      <w:r>
        <w:rPr>
          <w:rFonts w:eastAsia="Times New Roman"/>
          <w:sz w:val="28"/>
          <w:szCs w:val="28"/>
        </w:rPr>
        <w:t xml:space="preserve"> </w:t>
      </w:r>
      <w:r>
        <w:rPr>
          <w:rFonts w:eastAsia="Times New Roman"/>
          <w:i/>
          <w:iCs/>
          <w:sz w:val="28"/>
          <w:szCs w:val="28"/>
        </w:rPr>
        <w:t>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E424F" w:rsidRDefault="008E424F" w:rsidP="008E424F">
      <w:pPr>
        <w:spacing w:line="26"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rFonts w:eastAsia="Times New Roman"/>
          <w:i/>
          <w:iCs/>
          <w:sz w:val="28"/>
          <w:szCs w:val="28"/>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Pr>
          <w:rFonts w:eastAsia="Times New Roman"/>
          <w:sz w:val="28"/>
          <w:szCs w:val="28"/>
        </w:rPr>
        <w:t xml:space="preserve">Взаимоотношения Центра и субъектов Федерации. </w:t>
      </w:r>
      <w:r>
        <w:rPr>
          <w:rFonts w:eastAsia="Times New Roman"/>
          <w:i/>
          <w:iCs/>
          <w:sz w:val="28"/>
          <w:szCs w:val="28"/>
        </w:rPr>
        <w:t>Опасность исламского</w:t>
      </w:r>
      <w:r>
        <w:rPr>
          <w:rFonts w:eastAsia="Times New Roman"/>
          <w:sz w:val="28"/>
          <w:szCs w:val="28"/>
        </w:rPr>
        <w:t xml:space="preserve"> </w:t>
      </w:r>
      <w:r>
        <w:rPr>
          <w:rFonts w:eastAsia="Times New Roman"/>
          <w:i/>
          <w:iCs/>
          <w:sz w:val="28"/>
          <w:szCs w:val="28"/>
        </w:rPr>
        <w:t xml:space="preserve">фундаментализма. </w:t>
      </w:r>
      <w:r>
        <w:rPr>
          <w:rFonts w:eastAsia="Times New Roman"/>
          <w:sz w:val="28"/>
          <w:szCs w:val="28"/>
        </w:rPr>
        <w:t>Восстановление конституционного порядка в Чеченской</w:t>
      </w:r>
      <w:r>
        <w:rPr>
          <w:rFonts w:eastAsia="Times New Roman"/>
          <w:i/>
          <w:iCs/>
          <w:sz w:val="28"/>
          <w:szCs w:val="28"/>
        </w:rPr>
        <w:t xml:space="preserve"> </w:t>
      </w:r>
      <w:r>
        <w:rPr>
          <w:rFonts w:eastAsia="Times New Roman"/>
          <w:sz w:val="28"/>
          <w:szCs w:val="28"/>
        </w:rPr>
        <w:t xml:space="preserve">Республике. Корректировка курса реформ и попытки стабилизации экономики. </w:t>
      </w:r>
      <w:r>
        <w:rPr>
          <w:rFonts w:eastAsia="Times New Roman"/>
          <w:i/>
          <w:iCs/>
          <w:sz w:val="28"/>
          <w:szCs w:val="28"/>
        </w:rPr>
        <w:t>Роль</w:t>
      </w:r>
      <w:r>
        <w:rPr>
          <w:rFonts w:eastAsia="Times New Roman"/>
          <w:sz w:val="28"/>
          <w:szCs w:val="28"/>
        </w:rPr>
        <w:t xml:space="preserve"> </w:t>
      </w:r>
      <w:r>
        <w:rPr>
          <w:rFonts w:eastAsia="Times New Roman"/>
          <w:i/>
          <w:iCs/>
          <w:sz w:val="28"/>
          <w:szCs w:val="28"/>
        </w:rPr>
        <w:t>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w:t>
      </w:r>
    </w:p>
    <w:p w:rsidR="008E424F" w:rsidRDefault="008E424F" w:rsidP="008E424F">
      <w:pPr>
        <w:spacing w:line="26" w:lineRule="exact"/>
        <w:rPr>
          <w:sz w:val="20"/>
          <w:szCs w:val="20"/>
        </w:rPr>
      </w:pPr>
    </w:p>
    <w:p w:rsidR="008E424F" w:rsidRDefault="008E424F" w:rsidP="008E424F">
      <w:pPr>
        <w:spacing w:line="248" w:lineRule="auto"/>
        <w:ind w:left="7" w:right="20"/>
        <w:jc w:val="both"/>
        <w:rPr>
          <w:sz w:val="20"/>
          <w:szCs w:val="20"/>
        </w:rPr>
      </w:pPr>
      <w:r>
        <w:rPr>
          <w:rFonts w:eastAsia="Times New Roman"/>
          <w:i/>
          <w:iCs/>
          <w:sz w:val="27"/>
          <w:szCs w:val="27"/>
        </w:rPr>
        <w:t xml:space="preserve">энергетический секторы. Положение крупного бизнеса и мелкого предпринимательства. </w:t>
      </w:r>
      <w:r>
        <w:rPr>
          <w:rFonts w:eastAsia="Times New Roman"/>
          <w:sz w:val="27"/>
          <w:szCs w:val="27"/>
        </w:rPr>
        <w:t>Ситуация в российском сельском хозяйстве и увеличение</w:t>
      </w:r>
      <w:r>
        <w:rPr>
          <w:rFonts w:eastAsia="Times New Roman"/>
          <w:i/>
          <w:iCs/>
          <w:sz w:val="27"/>
          <w:szCs w:val="27"/>
        </w:rPr>
        <w:t xml:space="preserve"> </w:t>
      </w:r>
      <w:r>
        <w:rPr>
          <w:rFonts w:eastAsia="Times New Roman"/>
          <w:sz w:val="27"/>
          <w:szCs w:val="27"/>
        </w:rPr>
        <w:t xml:space="preserve">зависимости от экспорта продовольствия. Финансовые пирамиды и залоговые аукционы. </w:t>
      </w:r>
      <w:r>
        <w:rPr>
          <w:rFonts w:eastAsia="Times New Roman"/>
          <w:i/>
          <w:iCs/>
          <w:sz w:val="27"/>
          <w:szCs w:val="27"/>
        </w:rPr>
        <w:t>Вывод денежных активов из страны.</w:t>
      </w:r>
      <w:r>
        <w:rPr>
          <w:rFonts w:eastAsia="Times New Roman"/>
          <w:sz w:val="27"/>
          <w:szCs w:val="27"/>
        </w:rPr>
        <w:t xml:space="preserve"> Дефолт 1998 г. и его последствия. Повседневная жизнь и общественные настроения россиян в условиях реформ. </w:t>
      </w:r>
      <w:r>
        <w:rPr>
          <w:rFonts w:eastAsia="Times New Roman"/>
          <w:i/>
          <w:iCs/>
          <w:sz w:val="27"/>
          <w:szCs w:val="27"/>
        </w:rPr>
        <w:t>Общественные настроения в зеркале социологических исследований. Представления</w:t>
      </w:r>
    </w:p>
    <w:p w:rsidR="008E424F" w:rsidRDefault="008E424F" w:rsidP="008E424F">
      <w:pPr>
        <w:spacing w:line="10" w:lineRule="exact"/>
        <w:rPr>
          <w:sz w:val="20"/>
          <w:szCs w:val="20"/>
        </w:rPr>
      </w:pPr>
    </w:p>
    <w:p w:rsidR="008E424F" w:rsidRDefault="008E424F" w:rsidP="008F526B">
      <w:pPr>
        <w:numPr>
          <w:ilvl w:val="0"/>
          <w:numId w:val="149"/>
        </w:numPr>
        <w:tabs>
          <w:tab w:val="left" w:pos="294"/>
        </w:tabs>
        <w:spacing w:line="238" w:lineRule="auto"/>
        <w:ind w:left="7" w:hanging="7"/>
        <w:jc w:val="both"/>
        <w:rPr>
          <w:rFonts w:eastAsia="Times New Roman"/>
          <w:i/>
          <w:iCs/>
          <w:sz w:val="28"/>
          <w:szCs w:val="28"/>
        </w:rPr>
      </w:pPr>
      <w:r>
        <w:rPr>
          <w:rFonts w:eastAsia="Times New Roman"/>
          <w:i/>
          <w:iCs/>
          <w:sz w:val="28"/>
          <w:szCs w:val="28"/>
        </w:rPr>
        <w:t xml:space="preserve">либерализме и демократии. </w:t>
      </w:r>
      <w:r>
        <w:rPr>
          <w:rFonts w:eastAsia="Times New Roman"/>
          <w:sz w:val="28"/>
          <w:szCs w:val="28"/>
        </w:rPr>
        <w:t>Проблемы формирования гражданского общества.</w:t>
      </w:r>
      <w:r>
        <w:rPr>
          <w:rFonts w:eastAsia="Times New Roman"/>
          <w:i/>
          <w:iCs/>
          <w:sz w:val="28"/>
          <w:szCs w:val="28"/>
        </w:rPr>
        <w:t xml:space="preserve"> </w:t>
      </w:r>
      <w:r>
        <w:rPr>
          <w:rFonts w:eastAsia="Times New Roman"/>
          <w:sz w:val="28"/>
          <w:szCs w:val="28"/>
        </w:rPr>
        <w:t xml:space="preserve">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rFonts w:eastAsia="Times New Roman"/>
          <w:i/>
          <w:iCs/>
          <w:sz w:val="28"/>
          <w:szCs w:val="28"/>
        </w:rPr>
        <w:t>Безработица и</w:t>
      </w:r>
      <w:r>
        <w:rPr>
          <w:rFonts w:eastAsia="Times New Roman"/>
          <w:sz w:val="28"/>
          <w:szCs w:val="28"/>
        </w:rPr>
        <w:t xml:space="preserve"> </w:t>
      </w:r>
      <w:r>
        <w:rPr>
          <w:rFonts w:eastAsia="Times New Roman"/>
          <w:i/>
          <w:iCs/>
          <w:sz w:val="28"/>
          <w:szCs w:val="28"/>
        </w:rPr>
        <w:t>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8E424F" w:rsidRDefault="008E424F" w:rsidP="008E424F">
      <w:pPr>
        <w:spacing w:line="16" w:lineRule="exact"/>
        <w:rPr>
          <w:rFonts w:eastAsia="Times New Roman"/>
          <w:i/>
          <w:iCs/>
          <w:sz w:val="28"/>
          <w:szCs w:val="28"/>
        </w:rPr>
      </w:pPr>
    </w:p>
    <w:p w:rsidR="008E424F" w:rsidRDefault="008E424F" w:rsidP="008E424F">
      <w:pPr>
        <w:spacing w:line="237" w:lineRule="auto"/>
        <w:ind w:left="7" w:firstLine="710"/>
        <w:jc w:val="both"/>
        <w:rPr>
          <w:rFonts w:eastAsia="Times New Roman"/>
          <w:i/>
          <w:iCs/>
          <w:sz w:val="28"/>
          <w:szCs w:val="28"/>
        </w:rPr>
      </w:pPr>
      <w:r>
        <w:rPr>
          <w:rFonts w:eastAsia="Times New Roman"/>
          <w:sz w:val="28"/>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left="7"/>
        <w:jc w:val="both"/>
        <w:rPr>
          <w:sz w:val="20"/>
          <w:szCs w:val="20"/>
        </w:rPr>
      </w:pPr>
      <w:r>
        <w:rPr>
          <w:rFonts w:eastAsia="Times New Roman"/>
          <w:sz w:val="28"/>
          <w:szCs w:val="28"/>
        </w:rPr>
        <w:lastRenderedPageBreak/>
        <w:t xml:space="preserve">«большой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rFonts w:eastAsia="Times New Roman"/>
          <w:i/>
          <w:iCs/>
          <w:sz w:val="28"/>
          <w:szCs w:val="28"/>
        </w:rPr>
        <w:t>Основные политические</w:t>
      </w:r>
      <w:r>
        <w:rPr>
          <w:rFonts w:eastAsia="Times New Roman"/>
          <w:sz w:val="28"/>
          <w:szCs w:val="28"/>
        </w:rPr>
        <w:t xml:space="preserve"> </w:t>
      </w:r>
      <w:r>
        <w:rPr>
          <w:rFonts w:eastAsia="Times New Roman"/>
          <w:i/>
          <w:iCs/>
          <w:sz w:val="28"/>
          <w:szCs w:val="28"/>
        </w:rPr>
        <w:t xml:space="preserve">партии и движения 1990-х гг., их лидеры и платформы. </w:t>
      </w:r>
      <w:r>
        <w:rPr>
          <w:rFonts w:eastAsia="Times New Roman"/>
          <w:sz w:val="28"/>
          <w:szCs w:val="28"/>
        </w:rPr>
        <w:t>Кризис центральной власти.</w:t>
      </w:r>
      <w:r>
        <w:rPr>
          <w:rFonts w:eastAsia="Times New Roman"/>
          <w:i/>
          <w:iCs/>
          <w:sz w:val="28"/>
          <w:szCs w:val="28"/>
        </w:rPr>
        <w:t xml:space="preserve"> </w:t>
      </w:r>
      <w:r>
        <w:rPr>
          <w:rFonts w:eastAsia="Times New Roman"/>
          <w:sz w:val="28"/>
          <w:szCs w:val="28"/>
        </w:rPr>
        <w:t xml:space="preserve">Президентские выборы 1996 г. </w:t>
      </w:r>
      <w:r>
        <w:rPr>
          <w:rFonts w:eastAsia="Times New Roman"/>
          <w:i/>
          <w:iCs/>
          <w:sz w:val="28"/>
          <w:szCs w:val="28"/>
        </w:rPr>
        <w:t>Политтехнологии.</w:t>
      </w:r>
    </w:p>
    <w:p w:rsidR="008E424F" w:rsidRDefault="008E424F" w:rsidP="008E424F">
      <w:pPr>
        <w:spacing w:line="22"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 xml:space="preserve">«Семибанкирщина». «Олигархический» капитализм. </w:t>
      </w:r>
      <w:r>
        <w:rPr>
          <w:rFonts w:eastAsia="Times New Roman"/>
          <w:i/>
          <w:iCs/>
          <w:sz w:val="28"/>
          <w:szCs w:val="28"/>
        </w:rPr>
        <w:t>Правительства В.С.</w:t>
      </w:r>
      <w:r>
        <w:rPr>
          <w:rFonts w:eastAsia="Times New Roman"/>
          <w:sz w:val="28"/>
          <w:szCs w:val="28"/>
        </w:rPr>
        <w:t xml:space="preserve"> </w:t>
      </w:r>
      <w:r>
        <w:rPr>
          <w:rFonts w:eastAsia="Times New Roman"/>
          <w:i/>
          <w:iCs/>
          <w:sz w:val="28"/>
          <w:szCs w:val="28"/>
        </w:rPr>
        <w:t xml:space="preserve">Черномырдина и Е.М. Примакова. </w:t>
      </w:r>
      <w:r>
        <w:rPr>
          <w:rFonts w:eastAsia="Times New Roman"/>
          <w:sz w:val="28"/>
          <w:szCs w:val="28"/>
        </w:rPr>
        <w:t>Обострение ситуации на Северном Кавказе.</w:t>
      </w:r>
      <w:r>
        <w:rPr>
          <w:rFonts w:eastAsia="Times New Roman"/>
          <w:i/>
          <w:iCs/>
          <w:sz w:val="28"/>
          <w:szCs w:val="28"/>
        </w:rPr>
        <w:t xml:space="preserve"> </w:t>
      </w:r>
      <w:r>
        <w:rPr>
          <w:rFonts w:eastAsia="Times New Roman"/>
          <w:sz w:val="28"/>
          <w:szCs w:val="28"/>
        </w:rPr>
        <w:t>Вторжение террористических группировок с территории Чечни в Дагестан. Выборы</w:t>
      </w:r>
    </w:p>
    <w:p w:rsidR="008E424F" w:rsidRDefault="008E424F" w:rsidP="008E424F">
      <w:pPr>
        <w:spacing w:line="19" w:lineRule="exact"/>
        <w:rPr>
          <w:sz w:val="20"/>
          <w:szCs w:val="20"/>
        </w:rPr>
      </w:pPr>
    </w:p>
    <w:p w:rsidR="008E424F" w:rsidRDefault="008E424F" w:rsidP="008F526B">
      <w:pPr>
        <w:numPr>
          <w:ilvl w:val="0"/>
          <w:numId w:val="150"/>
        </w:numPr>
        <w:tabs>
          <w:tab w:val="left" w:pos="198"/>
        </w:tabs>
        <w:spacing w:line="234" w:lineRule="auto"/>
        <w:ind w:left="707" w:right="1700" w:hanging="707"/>
        <w:rPr>
          <w:rFonts w:eastAsia="Times New Roman"/>
          <w:sz w:val="28"/>
          <w:szCs w:val="28"/>
        </w:rPr>
      </w:pPr>
      <w:r>
        <w:rPr>
          <w:rFonts w:eastAsia="Times New Roman"/>
          <w:sz w:val="28"/>
          <w:szCs w:val="28"/>
        </w:rPr>
        <w:t>Государственную Думу 1999 г. Добровольная отставка Б.Н. Ельцина. Б.Н. Ельцин в оценках современников и историков.</w:t>
      </w:r>
    </w:p>
    <w:p w:rsidR="008E424F" w:rsidRDefault="008E424F" w:rsidP="008E424F">
      <w:pPr>
        <w:ind w:left="707"/>
        <w:rPr>
          <w:rFonts w:eastAsia="Times New Roman"/>
          <w:sz w:val="28"/>
          <w:szCs w:val="28"/>
        </w:rPr>
      </w:pPr>
      <w:r>
        <w:rPr>
          <w:rFonts w:eastAsia="Times New Roman"/>
          <w:i/>
          <w:iCs/>
          <w:sz w:val="28"/>
          <w:szCs w:val="28"/>
        </w:rPr>
        <w:t>Наш край в 1992–1999 гг.</w:t>
      </w:r>
    </w:p>
    <w:p w:rsidR="008E424F" w:rsidRDefault="008E424F" w:rsidP="008E424F">
      <w:pPr>
        <w:spacing w:line="234" w:lineRule="exact"/>
        <w:rPr>
          <w:sz w:val="20"/>
          <w:szCs w:val="20"/>
        </w:rPr>
      </w:pPr>
    </w:p>
    <w:p w:rsidR="008E424F" w:rsidRDefault="008E424F" w:rsidP="008E424F">
      <w:pPr>
        <w:ind w:left="707"/>
        <w:rPr>
          <w:sz w:val="20"/>
          <w:szCs w:val="20"/>
        </w:rPr>
      </w:pPr>
      <w:r>
        <w:rPr>
          <w:rFonts w:eastAsia="Times New Roman"/>
          <w:b/>
          <w:bCs/>
          <w:sz w:val="28"/>
          <w:szCs w:val="28"/>
        </w:rPr>
        <w:t>Россия в 2000-е: вызовы времени и задачи модернизации</w:t>
      </w:r>
    </w:p>
    <w:p w:rsidR="008E424F" w:rsidRDefault="008E424F" w:rsidP="008E424F">
      <w:pPr>
        <w:spacing w:line="10" w:lineRule="exact"/>
        <w:rPr>
          <w:sz w:val="20"/>
          <w:szCs w:val="20"/>
        </w:rPr>
      </w:pPr>
    </w:p>
    <w:p w:rsidR="008E424F" w:rsidRDefault="008E424F" w:rsidP="008E424F">
      <w:pPr>
        <w:spacing w:line="248" w:lineRule="auto"/>
        <w:ind w:left="7" w:firstLine="710"/>
        <w:jc w:val="both"/>
        <w:rPr>
          <w:sz w:val="20"/>
          <w:szCs w:val="20"/>
        </w:rPr>
      </w:pPr>
      <w:r>
        <w:rPr>
          <w:rFonts w:eastAsia="Times New Roman"/>
          <w:sz w:val="27"/>
          <w:szCs w:val="27"/>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rFonts w:eastAsia="Times New Roman"/>
          <w:i/>
          <w:iCs/>
          <w:sz w:val="27"/>
          <w:szCs w:val="27"/>
        </w:rPr>
        <w:t>Многопартийность.</w:t>
      </w:r>
      <w:r>
        <w:rPr>
          <w:rFonts w:eastAsia="Times New Roman"/>
          <w:sz w:val="27"/>
          <w:szCs w:val="27"/>
        </w:rPr>
        <w:t xml:space="preserve"> </w:t>
      </w:r>
      <w:r>
        <w:rPr>
          <w:rFonts w:eastAsia="Times New Roman"/>
          <w:i/>
          <w:iCs/>
          <w:sz w:val="27"/>
          <w:szCs w:val="27"/>
        </w:rPr>
        <w:t>Политические</w:t>
      </w:r>
      <w:r>
        <w:rPr>
          <w:rFonts w:eastAsia="Times New Roman"/>
          <w:sz w:val="27"/>
          <w:szCs w:val="27"/>
        </w:rPr>
        <w:t xml:space="preserve"> </w:t>
      </w:r>
      <w:r>
        <w:rPr>
          <w:rFonts w:eastAsia="Times New Roman"/>
          <w:i/>
          <w:iCs/>
          <w:sz w:val="27"/>
          <w:szCs w:val="27"/>
        </w:rPr>
        <w:t xml:space="preserve">партии и электорат. Федерализм и сепаратизм. </w:t>
      </w:r>
      <w:r>
        <w:rPr>
          <w:rFonts w:eastAsia="Times New Roman"/>
          <w:sz w:val="27"/>
          <w:szCs w:val="27"/>
        </w:rPr>
        <w:t>Восстановление единого правового</w:t>
      </w:r>
      <w:r>
        <w:rPr>
          <w:rFonts w:eastAsia="Times New Roman"/>
          <w:i/>
          <w:iCs/>
          <w:sz w:val="27"/>
          <w:szCs w:val="27"/>
        </w:rPr>
        <w:t xml:space="preserve"> </w:t>
      </w:r>
      <w:r>
        <w:rPr>
          <w:rFonts w:eastAsia="Times New Roman"/>
          <w:sz w:val="27"/>
          <w:szCs w:val="27"/>
        </w:rPr>
        <w:t xml:space="preserve">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rFonts w:eastAsia="Times New Roman"/>
          <w:i/>
          <w:iCs/>
          <w:sz w:val="27"/>
          <w:szCs w:val="27"/>
        </w:rPr>
        <w:t>Реформы здравоохранения.</w:t>
      </w:r>
      <w:r>
        <w:rPr>
          <w:rFonts w:eastAsia="Times New Roman"/>
          <w:sz w:val="27"/>
          <w:szCs w:val="27"/>
        </w:rPr>
        <w:t xml:space="preserve"> </w:t>
      </w:r>
      <w:r>
        <w:rPr>
          <w:rFonts w:eastAsia="Times New Roman"/>
          <w:i/>
          <w:iCs/>
          <w:sz w:val="27"/>
          <w:szCs w:val="27"/>
        </w:rPr>
        <w:t>Пенсионные</w:t>
      </w:r>
      <w:r>
        <w:rPr>
          <w:rFonts w:eastAsia="Times New Roman"/>
          <w:sz w:val="27"/>
          <w:szCs w:val="27"/>
        </w:rPr>
        <w:t xml:space="preserve"> </w:t>
      </w:r>
      <w:r>
        <w:rPr>
          <w:rFonts w:eastAsia="Times New Roman"/>
          <w:i/>
          <w:iCs/>
          <w:sz w:val="27"/>
          <w:szCs w:val="27"/>
        </w:rPr>
        <w:t xml:space="preserve">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r>
        <w:rPr>
          <w:rFonts w:eastAsia="Times New Roman"/>
          <w:sz w:val="27"/>
          <w:szCs w:val="27"/>
        </w:rPr>
        <w:t xml:space="preserve">Олимпийские и паралимпийские зимние игры 2014 г. в Сочи. </w:t>
      </w:r>
      <w:r>
        <w:rPr>
          <w:rFonts w:eastAsia="Times New Roman"/>
          <w:i/>
          <w:iCs/>
          <w:sz w:val="27"/>
          <w:szCs w:val="27"/>
        </w:rPr>
        <w:t>Повседневная жизнь.</w:t>
      </w:r>
      <w:r>
        <w:rPr>
          <w:rFonts w:eastAsia="Times New Roman"/>
          <w:sz w:val="27"/>
          <w:szCs w:val="27"/>
        </w:rPr>
        <w:t xml:space="preserve"> </w:t>
      </w:r>
      <w:r>
        <w:rPr>
          <w:rFonts w:eastAsia="Times New Roman"/>
          <w:i/>
          <w:iCs/>
          <w:sz w:val="27"/>
          <w:szCs w:val="27"/>
        </w:rPr>
        <w:t>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8E424F" w:rsidRDefault="008E424F" w:rsidP="008E424F">
      <w:pPr>
        <w:spacing w:line="30"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 xml:space="preserve">Модернизация бытовой сферы. </w:t>
      </w:r>
      <w:r>
        <w:rPr>
          <w:rFonts w:eastAsia="Times New Roman"/>
          <w:i/>
          <w:iCs/>
          <w:sz w:val="28"/>
          <w:szCs w:val="28"/>
        </w:rPr>
        <w:t>Досуг.</w:t>
      </w:r>
      <w:r>
        <w:rPr>
          <w:rFonts w:eastAsia="Times New Roman"/>
          <w:sz w:val="28"/>
          <w:szCs w:val="28"/>
        </w:rPr>
        <w:t xml:space="preserve"> </w:t>
      </w:r>
      <w:r>
        <w:rPr>
          <w:rFonts w:eastAsia="Times New Roman"/>
          <w:i/>
          <w:iCs/>
          <w:sz w:val="28"/>
          <w:szCs w:val="28"/>
        </w:rPr>
        <w:t>Россиянин в глобальном</w:t>
      </w:r>
      <w:r>
        <w:rPr>
          <w:rFonts w:eastAsia="Times New Roman"/>
          <w:sz w:val="28"/>
          <w:szCs w:val="28"/>
        </w:rPr>
        <w:t xml:space="preserve"> </w:t>
      </w:r>
      <w:r>
        <w:rPr>
          <w:rFonts w:eastAsia="Times New Roman"/>
          <w:i/>
          <w:iCs/>
          <w:sz w:val="28"/>
          <w:szCs w:val="28"/>
        </w:rPr>
        <w:t>информационном пространстве: СМИ, компьютеризация, Интернет. Массовая автомобилизация.</w:t>
      </w:r>
    </w:p>
    <w:p w:rsidR="008E424F" w:rsidRDefault="008E424F" w:rsidP="008E424F">
      <w:pPr>
        <w:spacing w:line="19"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w:t>
      </w:r>
    </w:p>
    <w:p w:rsidR="008E424F" w:rsidRDefault="008E424F" w:rsidP="008E424F">
      <w:pPr>
        <w:spacing w:line="187" w:lineRule="exact"/>
        <w:rPr>
          <w:sz w:val="20"/>
          <w:szCs w:val="20"/>
        </w:rPr>
      </w:pPr>
    </w:p>
    <w:p w:rsidR="008E424F" w:rsidRDefault="008E424F" w:rsidP="008E424F">
      <w:pPr>
        <w:ind w:right="-6"/>
        <w:jc w:val="center"/>
        <w:sectPr w:rsidR="008E424F">
          <w:pgSz w:w="11900" w:h="16838"/>
          <w:pgMar w:top="1141"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 xml:space="preserve">терроризмом и в урегулировании локальных конфликтов. </w:t>
      </w:r>
      <w:r>
        <w:rPr>
          <w:rFonts w:eastAsia="Times New Roman"/>
          <w:i/>
          <w:iCs/>
          <w:sz w:val="28"/>
          <w:szCs w:val="28"/>
        </w:rPr>
        <w:t>Центробежные и</w:t>
      </w:r>
      <w:r>
        <w:rPr>
          <w:rFonts w:eastAsia="Times New Roman"/>
          <w:sz w:val="28"/>
          <w:szCs w:val="28"/>
        </w:rPr>
        <w:t xml:space="preserve"> </w:t>
      </w:r>
      <w:r>
        <w:rPr>
          <w:rFonts w:eastAsia="Times New Roman"/>
          <w:i/>
          <w:iCs/>
          <w:sz w:val="28"/>
          <w:szCs w:val="28"/>
        </w:rPr>
        <w:t xml:space="preserve">партнерские тенденции в СНГ. СНГ и ЕврАзЭС. </w:t>
      </w:r>
      <w:r>
        <w:rPr>
          <w:rFonts w:eastAsia="Times New Roman"/>
          <w:sz w:val="28"/>
          <w:szCs w:val="28"/>
        </w:rPr>
        <w:t>Отношения с США и Евросоюзом.</w:t>
      </w:r>
      <w:r>
        <w:rPr>
          <w:rFonts w:eastAsia="Times New Roman"/>
          <w:i/>
          <w:iCs/>
          <w:sz w:val="28"/>
          <w:szCs w:val="28"/>
        </w:rPr>
        <w:t xml:space="preserve"> </w:t>
      </w:r>
      <w:r>
        <w:rPr>
          <w:rFonts w:eastAsia="Times New Roman"/>
          <w:sz w:val="28"/>
          <w:szCs w:val="28"/>
        </w:rPr>
        <w:t xml:space="preserve">Вступление России в Совет Европы. </w:t>
      </w:r>
      <w:r>
        <w:rPr>
          <w:rFonts w:eastAsia="Times New Roman"/>
          <w:i/>
          <w:iCs/>
          <w:sz w:val="28"/>
          <w:szCs w:val="28"/>
        </w:rPr>
        <w:t>Деятельность</w:t>
      </w:r>
      <w:r>
        <w:rPr>
          <w:rFonts w:eastAsia="Times New Roman"/>
          <w:sz w:val="28"/>
          <w:szCs w:val="28"/>
        </w:rPr>
        <w:t xml:space="preserve"> </w:t>
      </w:r>
      <w:r>
        <w:rPr>
          <w:rFonts w:eastAsia="Times New Roman"/>
          <w:i/>
          <w:iCs/>
          <w:sz w:val="28"/>
          <w:szCs w:val="28"/>
        </w:rPr>
        <w:t>«большой двадцатки».</w:t>
      </w:r>
      <w:r>
        <w:rPr>
          <w:rFonts w:eastAsia="Times New Roman"/>
          <w:sz w:val="28"/>
          <w:szCs w:val="28"/>
        </w:rPr>
        <w:t xml:space="preserve"> </w:t>
      </w:r>
      <w:r>
        <w:rPr>
          <w:rFonts w:eastAsia="Times New Roman"/>
          <w:i/>
          <w:iCs/>
          <w:sz w:val="28"/>
          <w:szCs w:val="28"/>
        </w:rPr>
        <w:t>Переговоры о вступлении в ВТО. Дальневосточное и другие направления политики России.</w:t>
      </w:r>
    </w:p>
    <w:p w:rsidR="008E424F" w:rsidRDefault="008E424F" w:rsidP="008E424F">
      <w:pPr>
        <w:spacing w:line="17"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rFonts w:eastAsia="Times New Roman"/>
          <w:i/>
          <w:iCs/>
          <w:sz w:val="28"/>
          <w:szCs w:val="28"/>
        </w:rPr>
        <w:t>Система платного</w:t>
      </w:r>
      <w:r>
        <w:rPr>
          <w:rFonts w:eastAsia="Times New Roman"/>
          <w:sz w:val="28"/>
          <w:szCs w:val="28"/>
        </w:rPr>
        <w:t xml:space="preserve"> </w:t>
      </w:r>
      <w:r>
        <w:rPr>
          <w:rFonts w:eastAsia="Times New Roman"/>
          <w:i/>
          <w:iCs/>
          <w:sz w:val="28"/>
          <w:szCs w:val="28"/>
        </w:rPr>
        <w:t xml:space="preserve">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Pr>
          <w:rFonts w:eastAsia="Times New Roman"/>
          <w:sz w:val="28"/>
          <w:szCs w:val="28"/>
        </w:rPr>
        <w:t>Религиозные конфессии и</w:t>
      </w:r>
      <w:r>
        <w:rPr>
          <w:rFonts w:eastAsia="Times New Roman"/>
          <w:i/>
          <w:iCs/>
          <w:sz w:val="28"/>
          <w:szCs w:val="28"/>
        </w:rPr>
        <w:t xml:space="preserve"> </w:t>
      </w:r>
      <w:r>
        <w:rPr>
          <w:rFonts w:eastAsia="Times New Roman"/>
          <w:sz w:val="28"/>
          <w:szCs w:val="28"/>
        </w:rPr>
        <w:t xml:space="preserve">повышение их роли в жизни страны. </w:t>
      </w:r>
      <w:r>
        <w:rPr>
          <w:rFonts w:eastAsia="Times New Roman"/>
          <w:i/>
          <w:iCs/>
          <w:sz w:val="28"/>
          <w:szCs w:val="28"/>
        </w:rPr>
        <w:t>Предоставление церкви налоговых льгот.</w:t>
      </w:r>
      <w:r>
        <w:rPr>
          <w:rFonts w:eastAsia="Times New Roman"/>
          <w:sz w:val="28"/>
          <w:szCs w:val="28"/>
        </w:rPr>
        <w:t xml:space="preserve"> </w:t>
      </w:r>
      <w:r>
        <w:rPr>
          <w:rFonts w:eastAsia="Times New Roman"/>
          <w:i/>
          <w:iCs/>
          <w:sz w:val="28"/>
          <w:szCs w:val="28"/>
        </w:rPr>
        <w:t xml:space="preserve">Передача государством зданий и предметов культа для религиозных нужд. </w:t>
      </w:r>
      <w:r>
        <w:rPr>
          <w:rFonts w:eastAsia="Times New Roman"/>
          <w:sz w:val="28"/>
          <w:szCs w:val="28"/>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E424F" w:rsidRDefault="008E424F" w:rsidP="008E424F">
      <w:pPr>
        <w:spacing w:line="11" w:lineRule="exact"/>
        <w:rPr>
          <w:sz w:val="20"/>
          <w:szCs w:val="20"/>
        </w:rPr>
      </w:pPr>
    </w:p>
    <w:p w:rsidR="008E424F" w:rsidRDefault="008E424F" w:rsidP="008E424F">
      <w:pPr>
        <w:ind w:left="700"/>
        <w:rPr>
          <w:sz w:val="20"/>
          <w:szCs w:val="20"/>
        </w:rPr>
      </w:pPr>
      <w:r>
        <w:rPr>
          <w:rFonts w:eastAsia="Times New Roman"/>
          <w:i/>
          <w:iCs/>
          <w:sz w:val="28"/>
          <w:szCs w:val="28"/>
        </w:rPr>
        <w:t>Наш край в 2000–2012 гг.</w:t>
      </w:r>
    </w:p>
    <w:p w:rsidR="008E424F" w:rsidRDefault="008E424F" w:rsidP="008E424F">
      <w:pPr>
        <w:spacing w:line="257" w:lineRule="exact"/>
        <w:rPr>
          <w:sz w:val="20"/>
          <w:szCs w:val="20"/>
        </w:rPr>
      </w:pPr>
    </w:p>
    <w:p w:rsidR="008E424F" w:rsidRDefault="008E424F" w:rsidP="008E424F">
      <w:pPr>
        <w:ind w:left="700"/>
        <w:rPr>
          <w:sz w:val="20"/>
          <w:szCs w:val="20"/>
        </w:rPr>
      </w:pPr>
      <w:r>
        <w:rPr>
          <w:rFonts w:eastAsia="Times New Roman"/>
          <w:b/>
          <w:bCs/>
          <w:sz w:val="28"/>
          <w:szCs w:val="28"/>
        </w:rPr>
        <w:t>География</w:t>
      </w:r>
    </w:p>
    <w:p w:rsidR="008E424F" w:rsidRDefault="008E424F" w:rsidP="008E424F">
      <w:pPr>
        <w:spacing w:line="295" w:lineRule="exact"/>
        <w:rPr>
          <w:sz w:val="20"/>
          <w:szCs w:val="20"/>
        </w:rPr>
      </w:pPr>
    </w:p>
    <w:p w:rsidR="008E424F" w:rsidRDefault="008E424F" w:rsidP="008F526B">
      <w:pPr>
        <w:numPr>
          <w:ilvl w:val="0"/>
          <w:numId w:val="151"/>
        </w:numPr>
        <w:tabs>
          <w:tab w:val="left" w:pos="1056"/>
        </w:tabs>
        <w:spacing w:line="238" w:lineRule="auto"/>
        <w:ind w:firstLine="704"/>
        <w:jc w:val="both"/>
        <w:rPr>
          <w:rFonts w:eastAsia="Times New Roman"/>
          <w:sz w:val="28"/>
          <w:szCs w:val="28"/>
        </w:rPr>
      </w:pPr>
      <w:r>
        <w:rPr>
          <w:rFonts w:eastAsia="Times New Roman"/>
          <w:sz w:val="28"/>
          <w:szCs w:val="28"/>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8E424F" w:rsidRDefault="008E424F" w:rsidP="008E424F">
      <w:pPr>
        <w:spacing w:line="258"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8E424F" w:rsidRDefault="008E424F" w:rsidP="008E424F">
      <w:pPr>
        <w:spacing w:line="17" w:lineRule="exact"/>
        <w:rPr>
          <w:sz w:val="20"/>
          <w:szCs w:val="20"/>
        </w:rPr>
      </w:pPr>
    </w:p>
    <w:p w:rsidR="008E424F" w:rsidRDefault="008E424F" w:rsidP="008F526B">
      <w:pPr>
        <w:numPr>
          <w:ilvl w:val="0"/>
          <w:numId w:val="152"/>
        </w:numPr>
        <w:tabs>
          <w:tab w:val="left" w:pos="1067"/>
        </w:tabs>
        <w:spacing w:line="234" w:lineRule="auto"/>
        <w:ind w:left="7" w:right="20" w:firstLine="704"/>
        <w:rPr>
          <w:rFonts w:eastAsia="Times New Roman"/>
          <w:sz w:val="28"/>
          <w:szCs w:val="28"/>
        </w:rPr>
      </w:pPr>
      <w:r>
        <w:rPr>
          <w:rFonts w:eastAsia="Times New Roman"/>
          <w:sz w:val="28"/>
          <w:szCs w:val="28"/>
        </w:rPr>
        <w:t>соответствии с ФГОС СОО география может изучаться на базовом и углубленном уровнях.</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Программа составлена на основе модульного принципа построения учебного материала.</w:t>
      </w:r>
    </w:p>
    <w:p w:rsidR="008E424F" w:rsidRDefault="008E424F" w:rsidP="008E424F">
      <w:pPr>
        <w:spacing w:line="15" w:lineRule="exact"/>
        <w:rPr>
          <w:rFonts w:eastAsia="Times New Roman"/>
          <w:sz w:val="28"/>
          <w:szCs w:val="28"/>
        </w:rPr>
      </w:pPr>
    </w:p>
    <w:p w:rsidR="008E424F" w:rsidRPr="0021453D" w:rsidRDefault="008E424F" w:rsidP="008E424F">
      <w:pPr>
        <w:spacing w:line="237" w:lineRule="auto"/>
        <w:ind w:left="7" w:firstLine="710"/>
        <w:jc w:val="both"/>
        <w:rPr>
          <w:rFonts w:eastAsia="Times New Roman"/>
          <w:sz w:val="28"/>
          <w:szCs w:val="28"/>
        </w:rPr>
        <w:sectPr w:rsidR="008E424F" w:rsidRPr="0021453D">
          <w:pgSz w:w="11900" w:h="16838"/>
          <w:pgMar w:top="1141" w:right="564" w:bottom="269" w:left="1140" w:header="0" w:footer="0" w:gutter="0"/>
          <w:cols w:space="720" w:equalWidth="0">
            <w:col w:w="10200"/>
          </w:cols>
        </w:sectPr>
      </w:pPr>
      <w:r>
        <w:rPr>
          <w:rFonts w:eastAsia="Times New Roman"/>
          <w:sz w:val="28"/>
          <w:szCs w:val="28"/>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8E424F" w:rsidRDefault="008E424F" w:rsidP="008E424F">
      <w:pPr>
        <w:rPr>
          <w:sz w:val="20"/>
          <w:szCs w:val="20"/>
        </w:rPr>
      </w:pPr>
      <w:r>
        <w:rPr>
          <w:rFonts w:eastAsia="Times New Roman"/>
          <w:b/>
          <w:bCs/>
          <w:sz w:val="28"/>
          <w:szCs w:val="28"/>
        </w:rPr>
        <w:lastRenderedPageBreak/>
        <w:t xml:space="preserve">         Базовый уровень</w:t>
      </w:r>
    </w:p>
    <w:p w:rsidR="008E424F" w:rsidRDefault="008E424F" w:rsidP="008E424F">
      <w:pPr>
        <w:ind w:left="707"/>
        <w:rPr>
          <w:sz w:val="20"/>
          <w:szCs w:val="20"/>
        </w:rPr>
      </w:pPr>
      <w:r>
        <w:rPr>
          <w:rFonts w:eastAsia="Times New Roman"/>
          <w:b/>
          <w:bCs/>
          <w:sz w:val="28"/>
          <w:szCs w:val="28"/>
        </w:rPr>
        <w:t>Человек и окружающая среда</w:t>
      </w:r>
    </w:p>
    <w:p w:rsidR="008E424F" w:rsidRDefault="008E424F" w:rsidP="008E424F">
      <w:pPr>
        <w:spacing w:line="10"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Окружающая среда как геосистема. Важнейшие явления и процессы в окружающей среде. Представление о ноосфере.</w:t>
      </w:r>
    </w:p>
    <w:p w:rsidR="008E424F" w:rsidRDefault="008E424F" w:rsidP="008E424F">
      <w:pPr>
        <w:tabs>
          <w:tab w:val="left" w:pos="2866"/>
          <w:tab w:val="left" w:pos="4126"/>
          <w:tab w:val="left" w:pos="4506"/>
          <w:tab w:val="left" w:pos="5846"/>
          <w:tab w:val="left" w:pos="7426"/>
          <w:tab w:val="left" w:pos="8626"/>
          <w:tab w:val="left" w:pos="8986"/>
          <w:tab w:val="left" w:pos="9486"/>
        </w:tabs>
        <w:ind w:left="707"/>
        <w:rPr>
          <w:sz w:val="20"/>
          <w:szCs w:val="20"/>
        </w:rPr>
      </w:pPr>
      <w:r>
        <w:rPr>
          <w:rFonts w:eastAsia="Times New Roman"/>
          <w:sz w:val="28"/>
          <w:szCs w:val="28"/>
        </w:rPr>
        <w:t>Взаимодействие</w:t>
      </w:r>
      <w:r>
        <w:rPr>
          <w:rFonts w:eastAsia="Times New Roman"/>
          <w:sz w:val="28"/>
          <w:szCs w:val="28"/>
        </w:rPr>
        <w:tab/>
        <w:t>человека</w:t>
      </w:r>
      <w:r>
        <w:rPr>
          <w:rFonts w:eastAsia="Times New Roman"/>
          <w:sz w:val="28"/>
          <w:szCs w:val="28"/>
        </w:rPr>
        <w:tab/>
        <w:t>и</w:t>
      </w:r>
      <w:r>
        <w:rPr>
          <w:rFonts w:eastAsia="Times New Roman"/>
          <w:sz w:val="28"/>
          <w:szCs w:val="28"/>
        </w:rPr>
        <w:tab/>
        <w:t>природы.</w:t>
      </w:r>
      <w:r>
        <w:rPr>
          <w:rFonts w:eastAsia="Times New Roman"/>
          <w:sz w:val="28"/>
          <w:szCs w:val="28"/>
        </w:rPr>
        <w:tab/>
        <w:t>Природные</w:t>
      </w:r>
      <w:r>
        <w:rPr>
          <w:rFonts w:eastAsia="Times New Roman"/>
          <w:sz w:val="28"/>
          <w:szCs w:val="28"/>
        </w:rPr>
        <w:tab/>
        <w:t>ресурсы</w:t>
      </w:r>
      <w:r>
        <w:rPr>
          <w:rFonts w:eastAsia="Times New Roman"/>
          <w:sz w:val="28"/>
          <w:szCs w:val="28"/>
        </w:rPr>
        <w:tab/>
        <w:t>и</w:t>
      </w:r>
      <w:r>
        <w:rPr>
          <w:rFonts w:eastAsia="Times New Roman"/>
          <w:sz w:val="28"/>
          <w:szCs w:val="28"/>
        </w:rPr>
        <w:tab/>
        <w:t>их</w:t>
      </w:r>
      <w:r>
        <w:rPr>
          <w:sz w:val="20"/>
          <w:szCs w:val="20"/>
        </w:rPr>
        <w:tab/>
      </w:r>
      <w:r>
        <w:rPr>
          <w:rFonts w:eastAsia="Times New Roman"/>
          <w:sz w:val="27"/>
          <w:szCs w:val="27"/>
        </w:rPr>
        <w:t>виды.</w:t>
      </w:r>
    </w:p>
    <w:p w:rsidR="008E424F" w:rsidRDefault="008E424F" w:rsidP="008E424F">
      <w:pPr>
        <w:tabs>
          <w:tab w:val="left" w:pos="2286"/>
          <w:tab w:val="left" w:pos="4086"/>
          <w:tab w:val="left" w:pos="5786"/>
          <w:tab w:val="left" w:pos="7266"/>
        </w:tabs>
        <w:ind w:left="7"/>
        <w:rPr>
          <w:sz w:val="20"/>
          <w:szCs w:val="20"/>
        </w:rPr>
      </w:pPr>
      <w:r>
        <w:rPr>
          <w:rFonts w:eastAsia="Times New Roman"/>
          <w:sz w:val="28"/>
          <w:szCs w:val="28"/>
        </w:rPr>
        <w:t>Закономерности</w:t>
      </w:r>
      <w:r>
        <w:rPr>
          <w:sz w:val="20"/>
          <w:szCs w:val="20"/>
        </w:rPr>
        <w:tab/>
      </w:r>
      <w:r>
        <w:rPr>
          <w:rFonts w:eastAsia="Times New Roman"/>
          <w:sz w:val="28"/>
          <w:szCs w:val="28"/>
        </w:rPr>
        <w:t>размещения</w:t>
      </w:r>
      <w:r>
        <w:rPr>
          <w:sz w:val="20"/>
          <w:szCs w:val="20"/>
        </w:rPr>
        <w:tab/>
      </w:r>
      <w:r>
        <w:rPr>
          <w:rFonts w:eastAsia="Times New Roman"/>
          <w:sz w:val="28"/>
          <w:szCs w:val="28"/>
        </w:rPr>
        <w:t>природных</w:t>
      </w:r>
      <w:r>
        <w:rPr>
          <w:sz w:val="20"/>
          <w:szCs w:val="20"/>
        </w:rPr>
        <w:tab/>
      </w:r>
      <w:r>
        <w:rPr>
          <w:rFonts w:eastAsia="Times New Roman"/>
          <w:sz w:val="28"/>
          <w:szCs w:val="28"/>
        </w:rPr>
        <w:t>ресурсов.</w:t>
      </w:r>
      <w:r>
        <w:rPr>
          <w:sz w:val="20"/>
          <w:szCs w:val="20"/>
        </w:rPr>
        <w:tab/>
      </w:r>
      <w:r>
        <w:rPr>
          <w:rFonts w:eastAsia="Times New Roman"/>
          <w:sz w:val="27"/>
          <w:szCs w:val="27"/>
        </w:rPr>
        <w:t>Ресурсообеспеченность.</w:t>
      </w:r>
    </w:p>
    <w:p w:rsidR="008E424F" w:rsidRDefault="008E424F" w:rsidP="008E424F">
      <w:pPr>
        <w:ind w:left="7"/>
        <w:rPr>
          <w:sz w:val="20"/>
          <w:szCs w:val="20"/>
        </w:rPr>
      </w:pPr>
      <w:r>
        <w:rPr>
          <w:rFonts w:eastAsia="Times New Roman"/>
          <w:sz w:val="28"/>
          <w:szCs w:val="28"/>
        </w:rPr>
        <w:t>Рациональное и нерациональное природопользование.</w:t>
      </w:r>
    </w:p>
    <w:p w:rsidR="008E424F" w:rsidRDefault="008E424F" w:rsidP="008E424F">
      <w:pPr>
        <w:spacing w:line="14"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Территориальная организация мирового сообщества</w:t>
      </w:r>
    </w:p>
    <w:p w:rsidR="008E424F" w:rsidRDefault="008E424F" w:rsidP="008E424F">
      <w:pPr>
        <w:spacing w:line="236" w:lineRule="auto"/>
        <w:ind w:left="707"/>
        <w:rPr>
          <w:sz w:val="20"/>
          <w:szCs w:val="20"/>
        </w:rPr>
      </w:pPr>
      <w:r>
        <w:rPr>
          <w:rFonts w:eastAsia="Times New Roman"/>
          <w:sz w:val="28"/>
          <w:szCs w:val="28"/>
        </w:rPr>
        <w:t>Мировое сообщество – общая картина мира. Современная политическая карта</w:t>
      </w:r>
    </w:p>
    <w:p w:rsidR="008E424F" w:rsidRDefault="008E424F" w:rsidP="008E424F">
      <w:pPr>
        <w:spacing w:line="15" w:lineRule="exact"/>
        <w:rPr>
          <w:sz w:val="20"/>
          <w:szCs w:val="20"/>
        </w:rPr>
      </w:pPr>
    </w:p>
    <w:p w:rsidR="008E424F" w:rsidRDefault="008E424F" w:rsidP="008F526B">
      <w:pPr>
        <w:numPr>
          <w:ilvl w:val="0"/>
          <w:numId w:val="153"/>
        </w:numPr>
        <w:tabs>
          <w:tab w:val="left" w:pos="242"/>
        </w:tabs>
        <w:spacing w:line="234" w:lineRule="auto"/>
        <w:ind w:left="7" w:right="20" w:hanging="7"/>
        <w:rPr>
          <w:rFonts w:eastAsia="Times New Roman"/>
          <w:sz w:val="28"/>
          <w:szCs w:val="28"/>
        </w:rPr>
      </w:pPr>
      <w:r>
        <w:rPr>
          <w:rFonts w:eastAsia="Times New Roman"/>
          <w:sz w:val="28"/>
          <w:szCs w:val="28"/>
        </w:rPr>
        <w:t xml:space="preserve">ее изменения. Разнообразие стран мира. </w:t>
      </w:r>
      <w:r>
        <w:rPr>
          <w:rFonts w:eastAsia="Times New Roman"/>
          <w:i/>
          <w:iCs/>
          <w:sz w:val="28"/>
          <w:szCs w:val="28"/>
        </w:rPr>
        <w:t>Геополитика. «Горячие точки»</w:t>
      </w:r>
      <w:r>
        <w:rPr>
          <w:rFonts w:eastAsia="Times New Roman"/>
          <w:sz w:val="28"/>
          <w:szCs w:val="28"/>
        </w:rPr>
        <w:t xml:space="preserve"> </w:t>
      </w:r>
      <w:r>
        <w:rPr>
          <w:rFonts w:eastAsia="Times New Roman"/>
          <w:i/>
          <w:iCs/>
          <w:sz w:val="28"/>
          <w:szCs w:val="28"/>
        </w:rPr>
        <w:t>на карте</w:t>
      </w:r>
      <w:r>
        <w:rPr>
          <w:rFonts w:eastAsia="Times New Roman"/>
          <w:sz w:val="28"/>
          <w:szCs w:val="28"/>
        </w:rPr>
        <w:t xml:space="preserve"> </w:t>
      </w:r>
      <w:r>
        <w:rPr>
          <w:rFonts w:eastAsia="Times New Roman"/>
          <w:i/>
          <w:iCs/>
          <w:sz w:val="28"/>
          <w:szCs w:val="28"/>
        </w:rPr>
        <w:t>мира.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rFonts w:eastAsia="Times New Roman"/>
          <w:i/>
          <w:iCs/>
          <w:sz w:val="28"/>
          <w:szCs w:val="28"/>
        </w:rPr>
        <w:t>Основные очаги этнических и конфессиональных конфликтов.</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География рынка труда и занятости. Миграция населения. Закономерности расселения населения. Урбанизация.</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right="20" w:firstLine="710"/>
        <w:jc w:val="both"/>
        <w:rPr>
          <w:rFonts w:eastAsia="Times New Roman"/>
          <w:sz w:val="28"/>
          <w:szCs w:val="28"/>
        </w:rPr>
      </w:pPr>
      <w:r>
        <w:rPr>
          <w:rFonts w:eastAsia="Times New Roman"/>
          <w:sz w:val="28"/>
          <w:szCs w:val="28"/>
        </w:rPr>
        <w:t xml:space="preserve">Мировое хозяйство. Географическое разделение труда. Отраслевая и территориальная структура мирового хозяйства. </w:t>
      </w:r>
      <w:r>
        <w:rPr>
          <w:rFonts w:eastAsia="Times New Roman"/>
          <w:i/>
          <w:iCs/>
          <w:sz w:val="28"/>
          <w:szCs w:val="28"/>
        </w:rPr>
        <w:t>Изменение отраслевой структуры.</w:t>
      </w:r>
      <w:r>
        <w:rPr>
          <w:rFonts w:eastAsia="Times New Roman"/>
          <w:sz w:val="28"/>
          <w:szCs w:val="28"/>
        </w:rPr>
        <w:t xml:space="preserve"> География основных отраслей производственной и непроизводственной сфер. </w:t>
      </w:r>
      <w:r>
        <w:rPr>
          <w:rFonts w:eastAsia="Times New Roman"/>
          <w:i/>
          <w:iCs/>
          <w:sz w:val="28"/>
          <w:szCs w:val="28"/>
        </w:rPr>
        <w:t xml:space="preserve">Развитие сферы услуг. </w:t>
      </w:r>
      <w:r>
        <w:rPr>
          <w:rFonts w:eastAsia="Times New Roman"/>
          <w:sz w:val="28"/>
          <w:szCs w:val="28"/>
        </w:rPr>
        <w:t>Международные отношения.</w:t>
      </w:r>
      <w:r>
        <w:rPr>
          <w:rFonts w:eastAsia="Times New Roman"/>
          <w:i/>
          <w:iCs/>
          <w:sz w:val="28"/>
          <w:szCs w:val="28"/>
        </w:rPr>
        <w:t xml:space="preserve"> </w:t>
      </w:r>
      <w:r>
        <w:rPr>
          <w:rFonts w:eastAsia="Times New Roman"/>
          <w:sz w:val="28"/>
          <w:szCs w:val="28"/>
        </w:rPr>
        <w:t>Географические аспекты</w:t>
      </w:r>
      <w:r>
        <w:rPr>
          <w:rFonts w:eastAsia="Times New Roman"/>
          <w:i/>
          <w:iCs/>
          <w:sz w:val="28"/>
          <w:szCs w:val="28"/>
        </w:rPr>
        <w:t xml:space="preserve"> </w:t>
      </w:r>
      <w:r>
        <w:rPr>
          <w:rFonts w:eastAsia="Times New Roman"/>
          <w:sz w:val="28"/>
          <w:szCs w:val="28"/>
        </w:rPr>
        <w:t>глобализации.</w:t>
      </w:r>
    </w:p>
    <w:p w:rsidR="008E424F" w:rsidRDefault="008E424F" w:rsidP="008E424F">
      <w:pPr>
        <w:ind w:right="-6"/>
        <w:rPr>
          <w:sz w:val="20"/>
          <w:szCs w:val="20"/>
        </w:rPr>
      </w:pPr>
    </w:p>
    <w:p w:rsidR="008E424F" w:rsidRDefault="008E424F" w:rsidP="008E424F">
      <w:pPr>
        <w:rPr>
          <w:sz w:val="20"/>
          <w:szCs w:val="20"/>
        </w:rPr>
      </w:pPr>
      <w:r>
        <w:rPr>
          <w:rFonts w:eastAsia="Times New Roman"/>
          <w:b/>
          <w:bCs/>
          <w:sz w:val="28"/>
          <w:szCs w:val="28"/>
        </w:rPr>
        <w:t>Региональная география и страноведение</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rFonts w:eastAsia="Times New Roman"/>
          <w:i/>
          <w:iCs/>
          <w:sz w:val="28"/>
          <w:szCs w:val="28"/>
        </w:rPr>
        <w:t>Ведущие страны-экспортеры</w:t>
      </w:r>
      <w:r>
        <w:rPr>
          <w:rFonts w:eastAsia="Times New Roman"/>
          <w:sz w:val="28"/>
          <w:szCs w:val="28"/>
        </w:rPr>
        <w:t xml:space="preserve"> </w:t>
      </w:r>
      <w:r>
        <w:rPr>
          <w:rFonts w:eastAsia="Times New Roman"/>
          <w:i/>
          <w:iCs/>
          <w:sz w:val="28"/>
          <w:szCs w:val="28"/>
        </w:rPr>
        <w:t>основных видов продукции.</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Роль отдельных стран и регионов в системе мирового хозяйства. </w:t>
      </w:r>
      <w:r>
        <w:rPr>
          <w:rFonts w:eastAsia="Times New Roman"/>
          <w:i/>
          <w:iCs/>
          <w:sz w:val="28"/>
          <w:szCs w:val="28"/>
        </w:rPr>
        <w:t>Региональная</w:t>
      </w:r>
      <w:r>
        <w:rPr>
          <w:rFonts w:eastAsia="Times New Roman"/>
          <w:sz w:val="28"/>
          <w:szCs w:val="28"/>
        </w:rPr>
        <w:t xml:space="preserve"> </w:t>
      </w:r>
      <w:r>
        <w:rPr>
          <w:rFonts w:eastAsia="Times New Roman"/>
          <w:i/>
          <w:iCs/>
          <w:sz w:val="28"/>
          <w:szCs w:val="28"/>
        </w:rPr>
        <w:t xml:space="preserve">политика. </w:t>
      </w:r>
      <w:r>
        <w:rPr>
          <w:rFonts w:eastAsia="Times New Roman"/>
          <w:sz w:val="28"/>
          <w:szCs w:val="28"/>
        </w:rPr>
        <w:t>Интеграция регионов в единое мировое сообщество.</w:t>
      </w:r>
      <w:r>
        <w:rPr>
          <w:rFonts w:eastAsia="Times New Roman"/>
          <w:i/>
          <w:iCs/>
          <w:sz w:val="28"/>
          <w:szCs w:val="28"/>
        </w:rPr>
        <w:t xml:space="preserve"> </w:t>
      </w:r>
      <w:r>
        <w:rPr>
          <w:rFonts w:eastAsia="Times New Roman"/>
          <w:sz w:val="28"/>
          <w:szCs w:val="28"/>
        </w:rPr>
        <w:t>Международные</w:t>
      </w:r>
      <w:r>
        <w:rPr>
          <w:rFonts w:eastAsia="Times New Roman"/>
          <w:i/>
          <w:iCs/>
          <w:sz w:val="28"/>
          <w:szCs w:val="28"/>
        </w:rPr>
        <w:t xml:space="preserve"> </w:t>
      </w:r>
      <w:r>
        <w:rPr>
          <w:rFonts w:eastAsia="Times New Roman"/>
          <w:sz w:val="28"/>
          <w:szCs w:val="28"/>
        </w:rPr>
        <w:t>организации (региональные, политические и отраслевые союзы).</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rFonts w:eastAsia="Times New Roman"/>
          <w:i/>
          <w:iCs/>
          <w:sz w:val="28"/>
          <w:szCs w:val="28"/>
        </w:rPr>
        <w:t>Особенности и проблемы интеграции России в мировое сообщество.</w:t>
      </w:r>
      <w:r>
        <w:rPr>
          <w:rFonts w:eastAsia="Times New Roman"/>
          <w:sz w:val="28"/>
          <w:szCs w:val="28"/>
        </w:rPr>
        <w:t xml:space="preserve"> </w:t>
      </w:r>
      <w:r>
        <w:rPr>
          <w:rFonts w:eastAsia="Times New Roman"/>
          <w:i/>
          <w:iCs/>
          <w:sz w:val="28"/>
          <w:szCs w:val="28"/>
        </w:rPr>
        <w:t>Географические аспекты решения внешнеэкономических и внешнеполитических задач развития России.</w:t>
      </w:r>
    </w:p>
    <w:p w:rsidR="008E424F" w:rsidRDefault="008E424F" w:rsidP="008E424F">
      <w:pPr>
        <w:spacing w:line="350" w:lineRule="exact"/>
        <w:rPr>
          <w:sz w:val="20"/>
          <w:szCs w:val="20"/>
        </w:rPr>
      </w:pPr>
    </w:p>
    <w:p w:rsidR="008E424F" w:rsidRDefault="008E424F" w:rsidP="008E424F">
      <w:pPr>
        <w:spacing w:line="232" w:lineRule="auto"/>
        <w:ind w:left="700"/>
        <w:rPr>
          <w:sz w:val="20"/>
          <w:szCs w:val="20"/>
        </w:rPr>
      </w:pPr>
      <w:r>
        <w:rPr>
          <w:rFonts w:eastAsia="Times New Roman"/>
          <w:b/>
          <w:bCs/>
          <w:sz w:val="28"/>
          <w:szCs w:val="28"/>
        </w:rPr>
        <w:t xml:space="preserve">Роль географии в решении глобальных проблем человечества </w:t>
      </w:r>
      <w:r>
        <w:rPr>
          <w:rFonts w:eastAsia="Times New Roman"/>
          <w:sz w:val="28"/>
          <w:szCs w:val="28"/>
        </w:rPr>
        <w:t>Географическая наука и географическое мышление. Карта – язык географии.</w:t>
      </w:r>
    </w:p>
    <w:p w:rsidR="008E424F" w:rsidRDefault="008E424F" w:rsidP="008E424F">
      <w:pPr>
        <w:spacing w:line="16" w:lineRule="exact"/>
        <w:rPr>
          <w:sz w:val="20"/>
          <w:szCs w:val="20"/>
        </w:rPr>
      </w:pPr>
    </w:p>
    <w:p w:rsidR="008E424F" w:rsidRDefault="008E424F" w:rsidP="008E424F">
      <w:pPr>
        <w:spacing w:line="236" w:lineRule="auto"/>
        <w:ind w:right="20"/>
        <w:jc w:val="both"/>
        <w:rPr>
          <w:sz w:val="20"/>
          <w:szCs w:val="20"/>
        </w:rPr>
      </w:pPr>
      <w:r>
        <w:rPr>
          <w:rFonts w:eastAsia="Times New Roman"/>
          <w:sz w:val="28"/>
          <w:szCs w:val="28"/>
        </w:rPr>
        <w:lastRenderedPageBreak/>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8E424F" w:rsidRDefault="008E424F" w:rsidP="008E424F">
      <w:pPr>
        <w:ind w:right="-6"/>
        <w:rPr>
          <w:sz w:val="20"/>
          <w:szCs w:val="20"/>
        </w:rPr>
      </w:pPr>
    </w:p>
    <w:p w:rsidR="008E424F" w:rsidRDefault="008E424F" w:rsidP="008E424F">
      <w:pPr>
        <w:ind w:left="700"/>
        <w:rPr>
          <w:sz w:val="20"/>
          <w:szCs w:val="20"/>
        </w:rPr>
      </w:pPr>
      <w:r>
        <w:rPr>
          <w:rFonts w:eastAsia="Times New Roman"/>
          <w:b/>
          <w:bCs/>
          <w:sz w:val="28"/>
          <w:szCs w:val="28"/>
        </w:rPr>
        <w:t>Обществознание</w:t>
      </w:r>
    </w:p>
    <w:p w:rsidR="008E424F" w:rsidRDefault="008E424F" w:rsidP="008E424F">
      <w:pPr>
        <w:spacing w:line="332" w:lineRule="exact"/>
        <w:rPr>
          <w:sz w:val="20"/>
          <w:szCs w:val="20"/>
        </w:rPr>
      </w:pPr>
    </w:p>
    <w:p w:rsidR="008E424F" w:rsidRDefault="008E424F" w:rsidP="008E424F">
      <w:pPr>
        <w:spacing w:line="238" w:lineRule="auto"/>
        <w:ind w:right="20" w:firstLine="710"/>
        <w:jc w:val="both"/>
        <w:rPr>
          <w:sz w:val="20"/>
          <w:szCs w:val="20"/>
        </w:rPr>
      </w:pPr>
      <w:r>
        <w:rPr>
          <w:rFonts w:eastAsia="Times New Roman"/>
          <w:sz w:val="28"/>
          <w:szCs w:val="28"/>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8E424F" w:rsidRDefault="008E424F" w:rsidP="008E424F">
      <w:pPr>
        <w:spacing w:line="24"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8E424F" w:rsidRDefault="008E424F" w:rsidP="008E424F">
      <w:pPr>
        <w:spacing w:line="27" w:lineRule="exact"/>
        <w:rPr>
          <w:sz w:val="20"/>
          <w:szCs w:val="20"/>
        </w:rPr>
      </w:pPr>
    </w:p>
    <w:p w:rsidR="008E424F" w:rsidRDefault="008E424F" w:rsidP="008E424F">
      <w:pPr>
        <w:spacing w:line="234" w:lineRule="auto"/>
        <w:ind w:right="20" w:firstLine="710"/>
        <w:jc w:val="both"/>
        <w:rPr>
          <w:rFonts w:eastAsia="Times New Roman"/>
          <w:sz w:val="28"/>
          <w:szCs w:val="28"/>
        </w:rPr>
      </w:pPr>
      <w:r>
        <w:rPr>
          <w:rFonts w:eastAsia="Times New Roman"/>
          <w:sz w:val="28"/>
          <w:szCs w:val="28"/>
        </w:rPr>
        <w:t>Задачами реализации программы учебного предмета «Обществознания» на уровне среднего общего образования являются:</w:t>
      </w:r>
    </w:p>
    <w:p w:rsidR="008E424F" w:rsidRDefault="008E424F" w:rsidP="008E424F">
      <w:pPr>
        <w:spacing w:line="238" w:lineRule="auto"/>
        <w:jc w:val="both"/>
        <w:rPr>
          <w:sz w:val="20"/>
          <w:szCs w:val="20"/>
        </w:rPr>
      </w:pPr>
      <w:r>
        <w:rPr>
          <w:rFonts w:eastAsia="Times New Roman"/>
          <w:sz w:val="28"/>
          <w:szCs w:val="28"/>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E424F" w:rsidRDefault="008E424F" w:rsidP="008E424F">
      <w:pPr>
        <w:spacing w:line="16"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 формирование знаний об обществе как целостной развивающейся системе в единстве и взаимодействии его основных сфер и институтов;</w:t>
      </w:r>
    </w:p>
    <w:p w:rsidR="008E424F" w:rsidRDefault="008E424F" w:rsidP="008E424F">
      <w:pPr>
        <w:ind w:left="700"/>
        <w:rPr>
          <w:sz w:val="20"/>
          <w:szCs w:val="20"/>
        </w:rPr>
      </w:pPr>
      <w:r>
        <w:rPr>
          <w:rFonts w:eastAsia="Times New Roman"/>
          <w:sz w:val="28"/>
          <w:szCs w:val="28"/>
        </w:rPr>
        <w:t>–овладение базовым понятийным аппаратом социальных наук;</w:t>
      </w:r>
    </w:p>
    <w:p w:rsidR="008E424F" w:rsidRDefault="008E424F" w:rsidP="008E424F">
      <w:pPr>
        <w:spacing w:line="14"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овладение умениями выявлять причинно-следственные, функциональные, иерархические и другие связи социальных объектов и процессов;</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формирование представлений об основных тенденциях и возможных перспективах развития мирового сообщества в глобальном мире;</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 формирование представлений о методах познания социальных явлений и процессов;</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E424F" w:rsidRDefault="008E424F" w:rsidP="008E424F">
      <w:pPr>
        <w:spacing w:line="20"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E424F" w:rsidRPr="0021453D" w:rsidRDefault="008E424F" w:rsidP="008E424F">
      <w:pPr>
        <w:spacing w:line="234" w:lineRule="auto"/>
        <w:ind w:right="20" w:firstLine="710"/>
        <w:jc w:val="both"/>
        <w:rPr>
          <w:sz w:val="20"/>
          <w:szCs w:val="20"/>
        </w:rPr>
        <w:sectPr w:rsidR="008E424F" w:rsidRPr="0021453D">
          <w:pgSz w:w="11900" w:h="16838"/>
          <w:pgMar w:top="1141" w:right="564" w:bottom="269" w:left="1133" w:header="0" w:footer="0" w:gutter="0"/>
          <w:cols w:space="720" w:equalWidth="0">
            <w:col w:w="10207"/>
          </w:cols>
        </w:sectPr>
      </w:pPr>
    </w:p>
    <w:p w:rsidR="008E424F" w:rsidRDefault="008E424F" w:rsidP="008E424F">
      <w:pPr>
        <w:spacing w:line="2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Программа учебного предмета «Обществознание» (включая экономику и право) для базового уровня среднего общего образования составлена на основе</w:t>
      </w:r>
    </w:p>
    <w:p w:rsidR="008E424F" w:rsidRDefault="008E424F" w:rsidP="008E424F">
      <w:pPr>
        <w:spacing w:line="15" w:lineRule="exact"/>
        <w:rPr>
          <w:sz w:val="20"/>
          <w:szCs w:val="20"/>
        </w:rPr>
      </w:pPr>
    </w:p>
    <w:p w:rsidR="008E424F" w:rsidRDefault="008E424F" w:rsidP="008E424F">
      <w:pPr>
        <w:spacing w:line="235" w:lineRule="auto"/>
        <w:ind w:right="20"/>
        <w:jc w:val="both"/>
        <w:rPr>
          <w:sz w:val="20"/>
          <w:szCs w:val="20"/>
        </w:rPr>
      </w:pPr>
      <w:r>
        <w:rPr>
          <w:rFonts w:eastAsia="Times New Roman"/>
          <w:sz w:val="28"/>
          <w:szCs w:val="28"/>
        </w:rPr>
        <w:t>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424F" w:rsidRDefault="008E424F" w:rsidP="008E424F">
      <w:pPr>
        <w:spacing w:line="19"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Человек. Человек в системе общественных отношений</w:t>
      </w:r>
    </w:p>
    <w:p w:rsidR="008E424F" w:rsidRDefault="008E424F" w:rsidP="008E424F">
      <w:pPr>
        <w:spacing w:line="11"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rFonts w:eastAsia="Times New Roman"/>
          <w:i/>
          <w:iCs/>
          <w:sz w:val="28"/>
          <w:szCs w:val="28"/>
        </w:rPr>
        <w:t>Уровни научного познания.</w:t>
      </w:r>
      <w:r>
        <w:rPr>
          <w:rFonts w:eastAsia="Times New Roman"/>
          <w:sz w:val="28"/>
          <w:szCs w:val="28"/>
        </w:rPr>
        <w:t xml:space="preserve"> </w:t>
      </w:r>
      <w:r>
        <w:rPr>
          <w:rFonts w:eastAsia="Times New Roman"/>
          <w:i/>
          <w:iCs/>
          <w:sz w:val="28"/>
          <w:szCs w:val="28"/>
        </w:rPr>
        <w:t xml:space="preserve">Способы и методы научного познания. Особенности социального познания. </w:t>
      </w:r>
      <w:r>
        <w:rPr>
          <w:rFonts w:eastAsia="Times New Roman"/>
          <w:sz w:val="28"/>
          <w:szCs w:val="28"/>
        </w:rPr>
        <w:t>Духовная жизнь и духовный мир человека. Общественное и индивидуальное</w:t>
      </w:r>
    </w:p>
    <w:p w:rsidR="008E424F" w:rsidRDefault="008E424F" w:rsidP="008E424F">
      <w:pPr>
        <w:spacing w:line="238" w:lineRule="auto"/>
        <w:jc w:val="both"/>
        <w:rPr>
          <w:sz w:val="20"/>
          <w:szCs w:val="20"/>
        </w:rPr>
      </w:pPr>
      <w:r>
        <w:rPr>
          <w:rFonts w:eastAsia="Times New Roman"/>
          <w:sz w:val="28"/>
          <w:szCs w:val="28"/>
        </w:rPr>
        <w:t xml:space="preserve">сознание. Мировоззрение, </w:t>
      </w:r>
      <w:r>
        <w:rPr>
          <w:rFonts w:eastAsia="Times New Roman"/>
          <w:i/>
          <w:iCs/>
          <w:sz w:val="28"/>
          <w:szCs w:val="28"/>
        </w:rPr>
        <w:t>его типы.</w:t>
      </w:r>
      <w:r>
        <w:rPr>
          <w:rFonts w:eastAsia="Times New Roman"/>
          <w:sz w:val="28"/>
          <w:szCs w:val="28"/>
        </w:rPr>
        <w:t xml:space="preserve"> Самосознание индивида и социальное поведение. Социальные ценности. </w:t>
      </w:r>
      <w:r>
        <w:rPr>
          <w:rFonts w:eastAsia="Times New Roman"/>
          <w:i/>
          <w:iCs/>
          <w:sz w:val="28"/>
          <w:szCs w:val="28"/>
        </w:rPr>
        <w:t>Мотивы и предпочтения.</w:t>
      </w:r>
      <w:r>
        <w:rPr>
          <w:rFonts w:eastAsia="Times New Roman"/>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rFonts w:eastAsia="Times New Roman"/>
          <w:i/>
          <w:iCs/>
          <w:sz w:val="28"/>
          <w:szCs w:val="28"/>
        </w:rPr>
        <w:t>Знания,</w:t>
      </w:r>
      <w:r>
        <w:rPr>
          <w:rFonts w:eastAsia="Times New Roman"/>
          <w:sz w:val="28"/>
          <w:szCs w:val="28"/>
        </w:rPr>
        <w:t xml:space="preserve"> </w:t>
      </w:r>
      <w:r>
        <w:rPr>
          <w:rFonts w:eastAsia="Times New Roman"/>
          <w:i/>
          <w:iCs/>
          <w:sz w:val="28"/>
          <w:szCs w:val="28"/>
        </w:rPr>
        <w:t>умения и навыки людей в условиях информационного</w:t>
      </w:r>
      <w:r>
        <w:rPr>
          <w:rFonts w:eastAsia="Times New Roman"/>
          <w:sz w:val="28"/>
          <w:szCs w:val="28"/>
        </w:rPr>
        <w:t xml:space="preserve"> </w:t>
      </w:r>
      <w:r>
        <w:rPr>
          <w:rFonts w:eastAsia="Times New Roman"/>
          <w:i/>
          <w:iCs/>
          <w:sz w:val="28"/>
          <w:szCs w:val="28"/>
        </w:rPr>
        <w:t>общества.</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Общество как сложная динамическая система</w:t>
      </w:r>
    </w:p>
    <w:p w:rsidR="008E424F" w:rsidRDefault="008E424F" w:rsidP="008E424F">
      <w:pPr>
        <w:spacing w:line="10" w:lineRule="exact"/>
        <w:rPr>
          <w:sz w:val="20"/>
          <w:szCs w:val="20"/>
        </w:rPr>
      </w:pPr>
    </w:p>
    <w:p w:rsidR="008E424F" w:rsidRDefault="008E424F" w:rsidP="008E424F">
      <w:pPr>
        <w:rPr>
          <w:rFonts w:eastAsia="Times New Roman"/>
          <w:sz w:val="28"/>
          <w:szCs w:val="28"/>
        </w:rPr>
      </w:pPr>
      <w:r>
        <w:rPr>
          <w:rFonts w:eastAsia="Times New Roman"/>
          <w:sz w:val="28"/>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w:t>
      </w:r>
    </w:p>
    <w:p w:rsidR="008E424F" w:rsidRDefault="008E424F" w:rsidP="008E424F">
      <w:pPr>
        <w:rPr>
          <w:rFonts w:eastAsia="Times New Roman"/>
          <w:sz w:val="28"/>
          <w:szCs w:val="28"/>
        </w:rPr>
      </w:pPr>
    </w:p>
    <w:p w:rsidR="008E424F" w:rsidRDefault="008E424F" w:rsidP="008E424F">
      <w:pPr>
        <w:spacing w:line="238" w:lineRule="auto"/>
        <w:ind w:firstLine="710"/>
        <w:jc w:val="both"/>
        <w:rPr>
          <w:sz w:val="20"/>
          <w:szCs w:val="20"/>
        </w:rPr>
      </w:pPr>
      <w:r>
        <w:rPr>
          <w:rFonts w:eastAsia="Times New Roman"/>
          <w:sz w:val="28"/>
          <w:szCs w:val="28"/>
        </w:rPr>
        <w:t>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Экономика</w:t>
      </w:r>
    </w:p>
    <w:p w:rsidR="008E424F" w:rsidRDefault="008E424F" w:rsidP="008E424F">
      <w:pPr>
        <w:spacing w:line="11" w:lineRule="exact"/>
        <w:rPr>
          <w:sz w:val="20"/>
          <w:szCs w:val="20"/>
        </w:rPr>
      </w:pPr>
    </w:p>
    <w:p w:rsidR="008E424F" w:rsidRDefault="008E424F" w:rsidP="008E424F">
      <w:pPr>
        <w:rPr>
          <w:rFonts w:eastAsia="Times New Roman"/>
          <w:sz w:val="28"/>
          <w:szCs w:val="28"/>
        </w:rPr>
      </w:pPr>
      <w:r>
        <w:rPr>
          <w:rFonts w:eastAsia="Times New Roman"/>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rFonts w:eastAsia="Times New Roman"/>
          <w:i/>
          <w:iCs/>
          <w:sz w:val="28"/>
          <w:szCs w:val="28"/>
        </w:rPr>
        <w:t>Политика защиты конкуренции и</w:t>
      </w:r>
      <w:r>
        <w:rPr>
          <w:rFonts w:eastAsia="Times New Roman"/>
          <w:sz w:val="28"/>
          <w:szCs w:val="28"/>
        </w:rPr>
        <w:t xml:space="preserve"> </w:t>
      </w:r>
      <w:r>
        <w:rPr>
          <w:rFonts w:eastAsia="Times New Roman"/>
          <w:i/>
          <w:iCs/>
          <w:sz w:val="28"/>
          <w:szCs w:val="28"/>
        </w:rPr>
        <w:lastRenderedPageBreak/>
        <w:t xml:space="preserve">антимонопольное законодательство. </w:t>
      </w:r>
      <w:r>
        <w:rPr>
          <w:rFonts w:eastAsia="Times New Roman"/>
          <w:sz w:val="28"/>
          <w:szCs w:val="28"/>
        </w:rPr>
        <w:t>Рыночные отношения в современной</w:t>
      </w:r>
      <w:r>
        <w:rPr>
          <w:rFonts w:eastAsia="Times New Roman"/>
          <w:i/>
          <w:iCs/>
          <w:sz w:val="28"/>
          <w:szCs w:val="28"/>
        </w:rPr>
        <w:t xml:space="preserve"> </w:t>
      </w:r>
      <w:r>
        <w:rPr>
          <w:rFonts w:eastAsia="Times New Roman"/>
          <w:sz w:val="28"/>
          <w:szCs w:val="28"/>
        </w:rPr>
        <w:t xml:space="preserve">экономике. Фирма в экономике. </w:t>
      </w:r>
      <w:r>
        <w:rPr>
          <w:rFonts w:eastAsia="Times New Roman"/>
          <w:i/>
          <w:iCs/>
          <w:sz w:val="28"/>
          <w:szCs w:val="28"/>
        </w:rPr>
        <w:t>Фондовый рынок,</w:t>
      </w:r>
      <w:r>
        <w:rPr>
          <w:rFonts w:eastAsia="Times New Roman"/>
          <w:sz w:val="28"/>
          <w:szCs w:val="28"/>
        </w:rPr>
        <w:t xml:space="preserve"> </w:t>
      </w:r>
      <w:r>
        <w:rPr>
          <w:rFonts w:eastAsia="Times New Roman"/>
          <w:i/>
          <w:iCs/>
          <w:sz w:val="28"/>
          <w:szCs w:val="28"/>
        </w:rPr>
        <w:t>его инструменты.</w:t>
      </w:r>
      <w:r>
        <w:rPr>
          <w:rFonts w:eastAsia="Times New Roman"/>
          <w:sz w:val="28"/>
          <w:szCs w:val="28"/>
        </w:rPr>
        <w:t xml:space="preserve"> Акции,</w:t>
      </w:r>
    </w:p>
    <w:p w:rsidR="008E424F" w:rsidRDefault="008E424F" w:rsidP="008E424F">
      <w:pPr>
        <w:spacing w:line="239" w:lineRule="auto"/>
        <w:jc w:val="both"/>
        <w:rPr>
          <w:sz w:val="20"/>
          <w:szCs w:val="20"/>
        </w:rPr>
      </w:pPr>
      <w:r>
        <w:rPr>
          <w:rFonts w:eastAsia="Times New Roman"/>
          <w:sz w:val="28"/>
          <w:szCs w:val="28"/>
        </w:rPr>
        <w:t xml:space="preserve">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rFonts w:eastAsia="Times New Roman"/>
          <w:i/>
          <w:iCs/>
          <w:sz w:val="28"/>
          <w:szCs w:val="28"/>
        </w:rPr>
        <w:t>Основные принципы менеджмента.</w:t>
      </w:r>
      <w:r>
        <w:rPr>
          <w:rFonts w:eastAsia="Times New Roman"/>
          <w:sz w:val="28"/>
          <w:szCs w:val="28"/>
        </w:rPr>
        <w:t xml:space="preserve"> </w:t>
      </w:r>
      <w:r>
        <w:rPr>
          <w:rFonts w:eastAsia="Times New Roman"/>
          <w:i/>
          <w:iCs/>
          <w:sz w:val="28"/>
          <w:szCs w:val="28"/>
        </w:rPr>
        <w:t>Основы</w:t>
      </w:r>
      <w:r>
        <w:rPr>
          <w:rFonts w:eastAsia="Times New Roman"/>
          <w:sz w:val="28"/>
          <w:szCs w:val="28"/>
        </w:rPr>
        <w:t xml:space="preserve"> </w:t>
      </w:r>
      <w:r>
        <w:rPr>
          <w:rFonts w:eastAsia="Times New Roman"/>
          <w:i/>
          <w:iCs/>
          <w:sz w:val="28"/>
          <w:szCs w:val="28"/>
        </w:rPr>
        <w:t xml:space="preserve">маркетинга. Финансовый рынок. </w:t>
      </w:r>
      <w:r>
        <w:rPr>
          <w:rFonts w:eastAsia="Times New Roman"/>
          <w:sz w:val="28"/>
          <w:szCs w:val="28"/>
        </w:rPr>
        <w:t>Банковская система.</w:t>
      </w:r>
      <w:r>
        <w:rPr>
          <w:rFonts w:eastAsia="Times New Roman"/>
          <w:i/>
          <w:iCs/>
          <w:sz w:val="28"/>
          <w:szCs w:val="28"/>
        </w:rPr>
        <w:t xml:space="preserve"> </w:t>
      </w:r>
      <w:r>
        <w:rPr>
          <w:rFonts w:eastAsia="Times New Roman"/>
          <w:sz w:val="28"/>
          <w:szCs w:val="28"/>
        </w:rPr>
        <w:t>Центральный банк</w:t>
      </w:r>
      <w:r>
        <w:rPr>
          <w:rFonts w:eastAsia="Times New Roman"/>
          <w:i/>
          <w:iCs/>
          <w:sz w:val="28"/>
          <w:szCs w:val="28"/>
        </w:rPr>
        <w:t xml:space="preserve"> </w:t>
      </w:r>
      <w:r>
        <w:rPr>
          <w:rFonts w:eastAsia="Times New Roman"/>
          <w:sz w:val="28"/>
          <w:szCs w:val="28"/>
        </w:rPr>
        <w:t xml:space="preserve">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rFonts w:eastAsia="Times New Roman"/>
          <w:i/>
          <w:iCs/>
          <w:sz w:val="28"/>
          <w:szCs w:val="28"/>
        </w:rPr>
        <w:t>Налоги,</w:t>
      </w:r>
      <w:r>
        <w:rPr>
          <w:rFonts w:eastAsia="Times New Roman"/>
          <w:sz w:val="28"/>
          <w:szCs w:val="28"/>
        </w:rPr>
        <w:t xml:space="preserve"> </w:t>
      </w:r>
      <w:r>
        <w:rPr>
          <w:rFonts w:eastAsia="Times New Roman"/>
          <w:i/>
          <w:iCs/>
          <w:sz w:val="28"/>
          <w:szCs w:val="28"/>
        </w:rPr>
        <w:t>уплачиваемые</w:t>
      </w:r>
      <w:r>
        <w:rPr>
          <w:rFonts w:eastAsia="Times New Roman"/>
          <w:sz w:val="28"/>
          <w:szCs w:val="28"/>
        </w:rPr>
        <w:t xml:space="preserve"> </w:t>
      </w:r>
      <w:r>
        <w:rPr>
          <w:rFonts w:eastAsia="Times New Roman"/>
          <w:i/>
          <w:iCs/>
          <w:sz w:val="28"/>
          <w:szCs w:val="28"/>
        </w:rPr>
        <w:t xml:space="preserve">предприятиями. </w:t>
      </w:r>
      <w:r>
        <w:rPr>
          <w:rFonts w:eastAsia="Times New Roman"/>
          <w:sz w:val="28"/>
          <w:szCs w:val="28"/>
        </w:rPr>
        <w:t>Основы денежной и бюджетной политики государства.</w:t>
      </w:r>
      <w:r>
        <w:rPr>
          <w:rFonts w:eastAsia="Times New Roman"/>
          <w:i/>
          <w:iCs/>
          <w:sz w:val="28"/>
          <w:szCs w:val="28"/>
        </w:rPr>
        <w:t xml:space="preserve"> </w:t>
      </w:r>
      <w:r>
        <w:rPr>
          <w:rFonts w:eastAsia="Times New Roman"/>
          <w:sz w:val="28"/>
          <w:szCs w:val="28"/>
        </w:rPr>
        <w:t xml:space="preserve">Денежно-кредитная (монетарная) политика. Государственный бюджет. </w:t>
      </w:r>
      <w:r>
        <w:rPr>
          <w:rFonts w:eastAsia="Times New Roman"/>
          <w:i/>
          <w:iCs/>
          <w:sz w:val="28"/>
          <w:szCs w:val="28"/>
        </w:rPr>
        <w:t>Государственный</w:t>
      </w:r>
      <w:r>
        <w:rPr>
          <w:rFonts w:eastAsia="Times New Roman"/>
          <w:sz w:val="28"/>
          <w:szCs w:val="28"/>
        </w:rPr>
        <w:t xml:space="preserve"> </w:t>
      </w:r>
      <w:r>
        <w:rPr>
          <w:rFonts w:eastAsia="Times New Roman"/>
          <w:i/>
          <w:iCs/>
          <w:sz w:val="28"/>
          <w:szCs w:val="28"/>
        </w:rPr>
        <w:t xml:space="preserve">долг. </w:t>
      </w:r>
      <w:r>
        <w:rPr>
          <w:rFonts w:eastAsia="Times New Roman"/>
          <w:sz w:val="28"/>
          <w:szCs w:val="28"/>
        </w:rPr>
        <w:t>Экономическая деятельность и ее измерители.</w:t>
      </w:r>
      <w:r>
        <w:rPr>
          <w:rFonts w:eastAsia="Times New Roman"/>
          <w:i/>
          <w:iCs/>
          <w:sz w:val="28"/>
          <w:szCs w:val="28"/>
        </w:rPr>
        <w:t xml:space="preserve"> </w:t>
      </w:r>
      <w:r>
        <w:rPr>
          <w:rFonts w:eastAsia="Times New Roman"/>
          <w:sz w:val="28"/>
          <w:szCs w:val="28"/>
        </w:rPr>
        <w:t>ВВП и ВНП</w:t>
      </w:r>
      <w:r>
        <w:rPr>
          <w:rFonts w:eastAsia="Times New Roman"/>
          <w:i/>
          <w:iCs/>
          <w:sz w:val="28"/>
          <w:szCs w:val="28"/>
        </w:rPr>
        <w:t xml:space="preserve"> – </w:t>
      </w:r>
      <w:r>
        <w:rPr>
          <w:rFonts w:eastAsia="Times New Roman"/>
          <w:sz w:val="28"/>
          <w:szCs w:val="28"/>
        </w:rPr>
        <w:t>основные</w:t>
      </w:r>
      <w:r>
        <w:rPr>
          <w:rFonts w:eastAsia="Times New Roman"/>
          <w:i/>
          <w:iCs/>
          <w:sz w:val="28"/>
          <w:szCs w:val="28"/>
        </w:rPr>
        <w:t xml:space="preserve"> </w:t>
      </w:r>
      <w:r>
        <w:rPr>
          <w:rFonts w:eastAsia="Times New Roman"/>
          <w:sz w:val="28"/>
          <w:szCs w:val="28"/>
        </w:rPr>
        <w:t xml:space="preserve">макроэкономические показатели. Экономический рост. </w:t>
      </w:r>
      <w:r>
        <w:rPr>
          <w:rFonts w:eastAsia="Times New Roman"/>
          <w:i/>
          <w:iCs/>
          <w:sz w:val="28"/>
          <w:szCs w:val="28"/>
        </w:rPr>
        <w:t>Экономические циклы</w:t>
      </w:r>
      <w:r>
        <w:rPr>
          <w:rFonts w:eastAsia="Times New Roman"/>
          <w:sz w:val="28"/>
          <w:szCs w:val="28"/>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rFonts w:eastAsia="Times New Roman"/>
          <w:i/>
          <w:iCs/>
          <w:sz w:val="28"/>
          <w:szCs w:val="28"/>
        </w:rPr>
        <w:t>Тенденции экономического развития России.</w:t>
      </w:r>
    </w:p>
    <w:p w:rsidR="008E424F" w:rsidRDefault="008E424F" w:rsidP="008E424F">
      <w:pPr>
        <w:spacing w:line="25" w:lineRule="exact"/>
        <w:rPr>
          <w:sz w:val="20"/>
          <w:szCs w:val="20"/>
        </w:rPr>
      </w:pPr>
    </w:p>
    <w:p w:rsidR="008E424F" w:rsidRDefault="008E424F" w:rsidP="008E424F">
      <w:pPr>
        <w:ind w:left="700"/>
        <w:rPr>
          <w:sz w:val="20"/>
          <w:szCs w:val="20"/>
        </w:rPr>
      </w:pPr>
      <w:r>
        <w:rPr>
          <w:rFonts w:eastAsia="Times New Roman"/>
          <w:b/>
          <w:bCs/>
          <w:sz w:val="28"/>
          <w:szCs w:val="28"/>
        </w:rPr>
        <w:t>Социальные отношения</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w:t>
      </w:r>
    </w:p>
    <w:p w:rsidR="008E424F" w:rsidRDefault="008E424F" w:rsidP="008E424F">
      <w:pPr>
        <w:spacing w:line="238" w:lineRule="auto"/>
        <w:jc w:val="both"/>
        <w:rPr>
          <w:sz w:val="20"/>
          <w:szCs w:val="20"/>
        </w:rPr>
      </w:pPr>
      <w:r>
        <w:rPr>
          <w:rFonts w:eastAsia="Times New Roman"/>
          <w:sz w:val="28"/>
          <w:szCs w:val="28"/>
        </w:rPr>
        <w:t xml:space="preserve">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Pr>
          <w:rFonts w:eastAsia="Times New Roman"/>
          <w:i/>
          <w:iCs/>
          <w:sz w:val="28"/>
          <w:szCs w:val="28"/>
        </w:rPr>
        <w:t>Тенденции развития семьи в</w:t>
      </w:r>
      <w:r>
        <w:rPr>
          <w:rFonts w:eastAsia="Times New Roman"/>
          <w:sz w:val="28"/>
          <w:szCs w:val="28"/>
        </w:rPr>
        <w:t xml:space="preserve"> </w:t>
      </w:r>
      <w:r>
        <w:rPr>
          <w:rFonts w:eastAsia="Times New Roman"/>
          <w:i/>
          <w:iCs/>
          <w:sz w:val="28"/>
          <w:szCs w:val="28"/>
        </w:rPr>
        <w:t xml:space="preserve">современном мире. Проблема неполных семей. </w:t>
      </w:r>
      <w:r>
        <w:rPr>
          <w:rFonts w:eastAsia="Times New Roman"/>
          <w:sz w:val="28"/>
          <w:szCs w:val="28"/>
        </w:rPr>
        <w:t>Современная демографическая</w:t>
      </w:r>
      <w:r>
        <w:rPr>
          <w:rFonts w:eastAsia="Times New Roman"/>
          <w:i/>
          <w:iCs/>
          <w:sz w:val="28"/>
          <w:szCs w:val="28"/>
        </w:rPr>
        <w:t xml:space="preserve"> </w:t>
      </w:r>
      <w:r>
        <w:rPr>
          <w:rFonts w:eastAsia="Times New Roman"/>
          <w:sz w:val="28"/>
          <w:szCs w:val="28"/>
        </w:rPr>
        <w:t>ситуация в Российской Федерации. Религиозные объединения и организации в Российской Федерации.</w:t>
      </w:r>
    </w:p>
    <w:p w:rsidR="008E424F" w:rsidRDefault="008E424F" w:rsidP="008E424F">
      <w:pPr>
        <w:spacing w:line="15" w:lineRule="exact"/>
        <w:rPr>
          <w:sz w:val="20"/>
          <w:szCs w:val="20"/>
        </w:rPr>
      </w:pPr>
    </w:p>
    <w:p w:rsidR="008E424F" w:rsidRDefault="008E424F" w:rsidP="008E424F">
      <w:pPr>
        <w:ind w:left="700"/>
        <w:rPr>
          <w:sz w:val="20"/>
          <w:szCs w:val="20"/>
        </w:rPr>
      </w:pPr>
      <w:r>
        <w:rPr>
          <w:rFonts w:eastAsia="Times New Roman"/>
          <w:b/>
          <w:bCs/>
          <w:sz w:val="28"/>
          <w:szCs w:val="28"/>
        </w:rPr>
        <w:t>Политика</w:t>
      </w:r>
    </w:p>
    <w:p w:rsidR="008E424F" w:rsidRDefault="008E424F" w:rsidP="008E424F">
      <w:pPr>
        <w:spacing w:line="11" w:lineRule="exact"/>
        <w:rPr>
          <w:sz w:val="20"/>
          <w:szCs w:val="20"/>
        </w:rPr>
      </w:pPr>
    </w:p>
    <w:p w:rsidR="008E424F" w:rsidRDefault="008E424F" w:rsidP="008E424F">
      <w:pPr>
        <w:rPr>
          <w:rFonts w:eastAsia="Times New Roman"/>
          <w:i/>
          <w:iCs/>
          <w:sz w:val="28"/>
          <w:szCs w:val="28"/>
        </w:rPr>
      </w:pPr>
      <w:r>
        <w:rPr>
          <w:rFonts w:eastAsia="Times New Roman"/>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rFonts w:eastAsia="Times New Roman"/>
          <w:i/>
          <w:iCs/>
          <w:sz w:val="28"/>
          <w:szCs w:val="28"/>
        </w:rPr>
        <w:t>Избирательная кампания.</w:t>
      </w:r>
    </w:p>
    <w:p w:rsidR="008E424F" w:rsidRPr="00474FF8" w:rsidRDefault="008E424F" w:rsidP="008E424F">
      <w:pPr>
        <w:rPr>
          <w:sz w:val="20"/>
          <w:szCs w:val="20"/>
        </w:rPr>
        <w:sectPr w:rsidR="008E424F" w:rsidRPr="00474FF8">
          <w:pgSz w:w="11900" w:h="16838"/>
          <w:pgMar w:top="1141" w:right="564" w:bottom="269" w:left="1140" w:header="0" w:footer="0" w:gutter="0"/>
          <w:cols w:space="720" w:equalWidth="0">
            <w:col w:w="10200"/>
          </w:cols>
        </w:sectPr>
      </w:pPr>
      <w:r>
        <w:rPr>
          <w:rFonts w:eastAsia="Times New Roman"/>
          <w:sz w:val="28"/>
          <w:szCs w:val="28"/>
        </w:rPr>
        <w:t>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w:t>
      </w:r>
    </w:p>
    <w:p w:rsidR="008E424F" w:rsidRDefault="008E424F" w:rsidP="008E424F">
      <w:pPr>
        <w:spacing w:line="239" w:lineRule="auto"/>
        <w:ind w:firstLine="710"/>
        <w:jc w:val="both"/>
        <w:rPr>
          <w:sz w:val="20"/>
          <w:szCs w:val="20"/>
        </w:rPr>
      </w:pPr>
      <w:r>
        <w:rPr>
          <w:rFonts w:eastAsia="Times New Roman"/>
          <w:sz w:val="28"/>
          <w:szCs w:val="28"/>
        </w:rPr>
        <w:lastRenderedPageBreak/>
        <w:t xml:space="preserve">Понятие, признаки, типология общественно-политических движений. </w:t>
      </w:r>
      <w:r>
        <w:rPr>
          <w:rFonts w:eastAsia="Times New Roman"/>
          <w:i/>
          <w:iCs/>
          <w:sz w:val="28"/>
          <w:szCs w:val="28"/>
        </w:rPr>
        <w:t>Политическая</w:t>
      </w:r>
      <w:r>
        <w:rPr>
          <w:rFonts w:eastAsia="Times New Roman"/>
          <w:sz w:val="28"/>
          <w:szCs w:val="28"/>
        </w:rPr>
        <w:t xml:space="preserve"> </w:t>
      </w:r>
      <w:r>
        <w:rPr>
          <w:rFonts w:eastAsia="Times New Roman"/>
          <w:i/>
          <w:iCs/>
          <w:sz w:val="28"/>
          <w:szCs w:val="28"/>
        </w:rPr>
        <w:t xml:space="preserve">психология. Политическое поведение. </w:t>
      </w:r>
      <w:r>
        <w:rPr>
          <w:rFonts w:eastAsia="Times New Roman"/>
          <w:sz w:val="28"/>
          <w:szCs w:val="28"/>
        </w:rPr>
        <w:t>Роль средств массовой информации в</w:t>
      </w:r>
      <w:r>
        <w:rPr>
          <w:rFonts w:eastAsia="Times New Roman"/>
          <w:i/>
          <w:iCs/>
          <w:sz w:val="28"/>
          <w:szCs w:val="28"/>
        </w:rPr>
        <w:t xml:space="preserve"> </w:t>
      </w:r>
      <w:r>
        <w:rPr>
          <w:rFonts w:eastAsia="Times New Roman"/>
          <w:sz w:val="28"/>
          <w:szCs w:val="28"/>
        </w:rPr>
        <w:t xml:space="preserve">политической жизни общества. Политический процесс. Политическое участие. </w:t>
      </w:r>
      <w:r>
        <w:rPr>
          <w:rFonts w:eastAsia="Times New Roman"/>
          <w:i/>
          <w:iCs/>
          <w:sz w:val="28"/>
          <w:szCs w:val="28"/>
        </w:rPr>
        <w:t>Абсентеизм, его причины и опасность. Особенности политического процесса в России.</w:t>
      </w:r>
    </w:p>
    <w:p w:rsidR="008E424F" w:rsidRDefault="008E424F" w:rsidP="008E424F">
      <w:pPr>
        <w:spacing w:line="10" w:lineRule="exact"/>
        <w:rPr>
          <w:sz w:val="20"/>
          <w:szCs w:val="20"/>
        </w:rPr>
      </w:pPr>
    </w:p>
    <w:p w:rsidR="008E424F" w:rsidRDefault="008E424F" w:rsidP="008E424F">
      <w:pPr>
        <w:ind w:left="700"/>
        <w:rPr>
          <w:sz w:val="20"/>
          <w:szCs w:val="20"/>
        </w:rPr>
      </w:pPr>
      <w:r>
        <w:rPr>
          <w:rFonts w:eastAsia="Times New Roman"/>
          <w:b/>
          <w:bCs/>
          <w:sz w:val="28"/>
          <w:szCs w:val="28"/>
        </w:rPr>
        <w:t>Правовое регулирование общественных отношений</w:t>
      </w:r>
    </w:p>
    <w:p w:rsidR="008E424F" w:rsidRDefault="008E424F" w:rsidP="008E424F">
      <w:pPr>
        <w:spacing w:line="10" w:lineRule="exact"/>
        <w:rPr>
          <w:sz w:val="20"/>
          <w:szCs w:val="20"/>
        </w:rPr>
      </w:pPr>
    </w:p>
    <w:p w:rsidR="008E424F" w:rsidRDefault="008E424F" w:rsidP="008E424F">
      <w:pPr>
        <w:spacing w:line="239" w:lineRule="auto"/>
        <w:ind w:firstLine="710"/>
        <w:jc w:val="both"/>
        <w:rPr>
          <w:rFonts w:eastAsia="Times New Roman"/>
          <w:sz w:val="28"/>
          <w:szCs w:val="28"/>
        </w:rPr>
      </w:pPr>
      <w:r>
        <w:rPr>
          <w:rFonts w:eastAsia="Times New Roman"/>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rFonts w:eastAsia="Times New Roman"/>
          <w:i/>
          <w:iCs/>
          <w:sz w:val="28"/>
          <w:szCs w:val="28"/>
        </w:rPr>
        <w:t>Законодательство в сфере антикоррупционной</w:t>
      </w:r>
      <w:r>
        <w:rPr>
          <w:rFonts w:eastAsia="Times New Roman"/>
          <w:sz w:val="28"/>
          <w:szCs w:val="28"/>
        </w:rPr>
        <w:t xml:space="preserve"> </w:t>
      </w:r>
      <w:r>
        <w:rPr>
          <w:rFonts w:eastAsia="Times New Roman"/>
          <w:i/>
          <w:iCs/>
          <w:sz w:val="28"/>
          <w:szCs w:val="28"/>
        </w:rPr>
        <w:t xml:space="preserve">политики государства. Экологическое право. </w:t>
      </w:r>
      <w:r>
        <w:rPr>
          <w:rFonts w:eastAsia="Times New Roman"/>
          <w:sz w:val="28"/>
          <w:szCs w:val="28"/>
        </w:rPr>
        <w:t>Право на благоприятную</w:t>
      </w:r>
      <w:r>
        <w:rPr>
          <w:rFonts w:eastAsia="Times New Roman"/>
          <w:i/>
          <w:iCs/>
          <w:sz w:val="28"/>
          <w:szCs w:val="28"/>
        </w:rPr>
        <w:t xml:space="preserve"> </w:t>
      </w:r>
      <w:r>
        <w:rPr>
          <w:rFonts w:eastAsia="Times New Roman"/>
          <w:sz w:val="28"/>
          <w:szCs w:val="28"/>
        </w:rPr>
        <w:t xml:space="preserve">окружающую среду и способы его защиты. Экологические правонарушения. </w:t>
      </w:r>
      <w:r>
        <w:rPr>
          <w:rFonts w:eastAsia="Times New Roman"/>
          <w:i/>
          <w:iCs/>
          <w:sz w:val="28"/>
          <w:szCs w:val="28"/>
        </w:rPr>
        <w:t xml:space="preserve">Гражданское право. </w:t>
      </w:r>
      <w:r>
        <w:rPr>
          <w:rFonts w:eastAsia="Times New Roman"/>
          <w:sz w:val="28"/>
          <w:szCs w:val="28"/>
        </w:rPr>
        <w:t>Гражданские правоотношения.</w:t>
      </w:r>
      <w:r>
        <w:rPr>
          <w:rFonts w:eastAsia="Times New Roman"/>
          <w:i/>
          <w:iCs/>
          <w:sz w:val="28"/>
          <w:szCs w:val="28"/>
        </w:rPr>
        <w:t xml:space="preserve"> Субъекты гражданского права. </w:t>
      </w:r>
      <w:r>
        <w:rPr>
          <w:rFonts w:eastAsia="Times New Roman"/>
          <w:sz w:val="28"/>
          <w:szCs w:val="28"/>
        </w:rPr>
        <w:t xml:space="preserve">Имущественные права. Право собственности. Основания приобретения права собственности. </w:t>
      </w:r>
      <w:r>
        <w:rPr>
          <w:rFonts w:eastAsia="Times New Roman"/>
          <w:i/>
          <w:iCs/>
          <w:sz w:val="28"/>
          <w:szCs w:val="28"/>
        </w:rPr>
        <w:t>Право на результаты интеллектуальной деятельности.</w:t>
      </w:r>
      <w:r>
        <w:rPr>
          <w:rFonts w:eastAsia="Times New Roman"/>
          <w:sz w:val="28"/>
          <w:szCs w:val="28"/>
        </w:rPr>
        <w:t xml:space="preserve"> </w:t>
      </w:r>
      <w:r>
        <w:rPr>
          <w:rFonts w:eastAsia="Times New Roman"/>
          <w:i/>
          <w:iCs/>
          <w:sz w:val="28"/>
          <w:szCs w:val="28"/>
        </w:rPr>
        <w:t xml:space="preserve">Наследование. </w:t>
      </w:r>
      <w:r>
        <w:rPr>
          <w:rFonts w:eastAsia="Times New Roman"/>
          <w:sz w:val="28"/>
          <w:szCs w:val="28"/>
        </w:rPr>
        <w:t>Неимущественные права:</w:t>
      </w:r>
      <w:r>
        <w:rPr>
          <w:rFonts w:eastAsia="Times New Roman"/>
          <w:i/>
          <w:iCs/>
          <w:sz w:val="28"/>
          <w:szCs w:val="28"/>
        </w:rPr>
        <w:t xml:space="preserve"> </w:t>
      </w:r>
      <w:r>
        <w:rPr>
          <w:rFonts w:eastAsia="Times New Roman"/>
          <w:sz w:val="28"/>
          <w:szCs w:val="28"/>
        </w:rPr>
        <w:t>честь,</w:t>
      </w:r>
      <w:r>
        <w:rPr>
          <w:rFonts w:eastAsia="Times New Roman"/>
          <w:i/>
          <w:iCs/>
          <w:sz w:val="28"/>
          <w:szCs w:val="28"/>
        </w:rPr>
        <w:t xml:space="preserve"> </w:t>
      </w:r>
      <w:r>
        <w:rPr>
          <w:rFonts w:eastAsia="Times New Roman"/>
          <w:sz w:val="28"/>
          <w:szCs w:val="28"/>
        </w:rPr>
        <w:t>достоинство,</w:t>
      </w:r>
      <w:r>
        <w:rPr>
          <w:rFonts w:eastAsia="Times New Roman"/>
          <w:i/>
          <w:iCs/>
          <w:sz w:val="28"/>
          <w:szCs w:val="28"/>
        </w:rPr>
        <w:t xml:space="preserve"> </w:t>
      </w:r>
      <w:r>
        <w:rPr>
          <w:rFonts w:eastAsia="Times New Roman"/>
          <w:sz w:val="28"/>
          <w:szCs w:val="28"/>
        </w:rPr>
        <w:t>имя.</w:t>
      </w:r>
      <w:r>
        <w:rPr>
          <w:rFonts w:eastAsia="Times New Roman"/>
          <w:i/>
          <w:iCs/>
          <w:sz w:val="28"/>
          <w:szCs w:val="28"/>
        </w:rPr>
        <w:t xml:space="preserve"> </w:t>
      </w:r>
      <w:r>
        <w:rPr>
          <w:rFonts w:eastAsia="Times New Roman"/>
          <w:sz w:val="28"/>
          <w:szCs w:val="28"/>
        </w:rPr>
        <w:t>Способы защиты</w:t>
      </w:r>
      <w:r>
        <w:rPr>
          <w:rFonts w:eastAsia="Times New Roman"/>
          <w:i/>
          <w:iCs/>
          <w:sz w:val="28"/>
          <w:szCs w:val="28"/>
        </w:rPr>
        <w:t xml:space="preserve"> </w:t>
      </w:r>
      <w:r>
        <w:rPr>
          <w:rFonts w:eastAsia="Times New Roman"/>
          <w:sz w:val="28"/>
          <w:szCs w:val="28"/>
        </w:rPr>
        <w:t xml:space="preserve">имущественных и неимущественных прав. Организационно-правовые формы предприятий. </w:t>
      </w:r>
      <w:r>
        <w:rPr>
          <w:rFonts w:eastAsia="Times New Roman"/>
          <w:i/>
          <w:iCs/>
          <w:sz w:val="28"/>
          <w:szCs w:val="28"/>
        </w:rPr>
        <w:t>Семейное право.</w:t>
      </w:r>
      <w:r>
        <w:rPr>
          <w:rFonts w:eastAsia="Times New Roman"/>
          <w:sz w:val="28"/>
          <w:szCs w:val="28"/>
        </w:rP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rFonts w:eastAsia="Times New Roman"/>
          <w:i/>
          <w:iCs/>
          <w:sz w:val="28"/>
          <w:szCs w:val="28"/>
        </w:rPr>
        <w:t>Порядок</w:t>
      </w:r>
      <w:r>
        <w:rPr>
          <w:rFonts w:eastAsia="Times New Roman"/>
          <w:sz w:val="28"/>
          <w:szCs w:val="28"/>
        </w:rPr>
        <w:t xml:space="preserve"> </w:t>
      </w:r>
      <w:r>
        <w:rPr>
          <w:rFonts w:eastAsia="Times New Roman"/>
          <w:i/>
          <w:iCs/>
          <w:sz w:val="28"/>
          <w:szCs w:val="28"/>
        </w:rPr>
        <w:t xml:space="preserve">оказания платных образовательных услуг. </w:t>
      </w:r>
      <w:r>
        <w:rPr>
          <w:rFonts w:eastAsia="Times New Roman"/>
          <w:sz w:val="28"/>
          <w:szCs w:val="28"/>
        </w:rPr>
        <w:t>Занятость и трудоустройство.</w:t>
      </w:r>
      <w:r>
        <w:rPr>
          <w:rFonts w:eastAsia="Times New Roman"/>
          <w:i/>
          <w:iCs/>
          <w:sz w:val="28"/>
          <w:szCs w:val="28"/>
        </w:rPr>
        <w:t xml:space="preserve"> </w:t>
      </w:r>
      <w:r>
        <w:rPr>
          <w:rFonts w:eastAsia="Times New Roman"/>
          <w:sz w:val="28"/>
          <w:szCs w:val="28"/>
        </w:rPr>
        <w:t>Порядок</w:t>
      </w:r>
    </w:p>
    <w:p w:rsidR="008E424F" w:rsidRDefault="008E424F" w:rsidP="008E424F">
      <w:pPr>
        <w:spacing w:line="238" w:lineRule="auto"/>
        <w:jc w:val="both"/>
        <w:rPr>
          <w:sz w:val="20"/>
          <w:szCs w:val="20"/>
        </w:rPr>
      </w:pPr>
      <w:r>
        <w:rPr>
          <w:rFonts w:eastAsia="Times New Roman"/>
          <w:sz w:val="28"/>
          <w:szCs w:val="28"/>
        </w:rPr>
        <w:t xml:space="preserve">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rFonts w:eastAsia="Times New Roman"/>
          <w:i/>
          <w:iCs/>
          <w:sz w:val="28"/>
          <w:szCs w:val="28"/>
        </w:rPr>
        <w:t>Стадии</w:t>
      </w:r>
      <w:r>
        <w:rPr>
          <w:rFonts w:eastAsia="Times New Roman"/>
          <w:sz w:val="28"/>
          <w:szCs w:val="28"/>
        </w:rPr>
        <w:t xml:space="preserve"> </w:t>
      </w:r>
      <w:r>
        <w:rPr>
          <w:rFonts w:eastAsia="Times New Roman"/>
          <w:i/>
          <w:iCs/>
          <w:sz w:val="28"/>
          <w:szCs w:val="28"/>
        </w:rPr>
        <w:t xml:space="preserve">уголовного процесса. </w:t>
      </w:r>
      <w:r>
        <w:rPr>
          <w:rFonts w:eastAsia="Times New Roman"/>
          <w:sz w:val="28"/>
          <w:szCs w:val="28"/>
        </w:rPr>
        <w:t>Конституционное судопроизводство.</w:t>
      </w:r>
      <w:r>
        <w:rPr>
          <w:rFonts w:eastAsia="Times New Roman"/>
          <w:i/>
          <w:iCs/>
          <w:sz w:val="28"/>
          <w:szCs w:val="28"/>
        </w:rPr>
        <w:t xml:space="preserve"> </w:t>
      </w:r>
      <w:r>
        <w:rPr>
          <w:rFonts w:eastAsia="Times New Roman"/>
          <w:sz w:val="28"/>
          <w:szCs w:val="28"/>
        </w:rPr>
        <w:t>Понятие и предмет</w:t>
      </w:r>
      <w:r>
        <w:rPr>
          <w:rFonts w:eastAsia="Times New Roman"/>
          <w:i/>
          <w:iCs/>
          <w:sz w:val="28"/>
          <w:szCs w:val="28"/>
        </w:rPr>
        <w:t xml:space="preserve"> </w:t>
      </w:r>
      <w:r>
        <w:rPr>
          <w:rFonts w:eastAsia="Times New Roman"/>
          <w:sz w:val="28"/>
          <w:szCs w:val="28"/>
        </w:rPr>
        <w:t xml:space="preserve">международного права. Международная защита прав человека в условиях мирного и военного времени. </w:t>
      </w:r>
      <w:r>
        <w:rPr>
          <w:rFonts w:eastAsia="Times New Roman"/>
          <w:i/>
          <w:iCs/>
          <w:sz w:val="28"/>
          <w:szCs w:val="28"/>
        </w:rPr>
        <w:t>Правовая база противодействия терроризму в Российской</w:t>
      </w:r>
      <w:r>
        <w:rPr>
          <w:rFonts w:eastAsia="Times New Roman"/>
          <w:sz w:val="28"/>
          <w:szCs w:val="28"/>
        </w:rPr>
        <w:t xml:space="preserve"> </w:t>
      </w:r>
      <w:r>
        <w:rPr>
          <w:rFonts w:eastAsia="Times New Roman"/>
          <w:i/>
          <w:iCs/>
          <w:sz w:val="28"/>
          <w:szCs w:val="28"/>
        </w:rPr>
        <w:t>Федерации.</w:t>
      </w:r>
    </w:p>
    <w:p w:rsidR="008E424F" w:rsidRDefault="008E424F" w:rsidP="008E424F">
      <w:pPr>
        <w:spacing w:line="335" w:lineRule="exact"/>
        <w:rPr>
          <w:sz w:val="20"/>
          <w:szCs w:val="20"/>
        </w:rPr>
      </w:pPr>
    </w:p>
    <w:p w:rsidR="008E424F" w:rsidRDefault="008E424F" w:rsidP="008E424F">
      <w:pPr>
        <w:ind w:right="60"/>
        <w:jc w:val="center"/>
        <w:rPr>
          <w:sz w:val="20"/>
          <w:szCs w:val="20"/>
        </w:rPr>
      </w:pPr>
      <w:r>
        <w:rPr>
          <w:rFonts w:eastAsia="Times New Roman"/>
          <w:b/>
          <w:bCs/>
          <w:sz w:val="28"/>
          <w:szCs w:val="28"/>
        </w:rPr>
        <w:t>Математика: алгебра и начала математического анализа, геометрия</w:t>
      </w:r>
    </w:p>
    <w:p w:rsidR="008E424F" w:rsidRDefault="008E424F" w:rsidP="008E424F">
      <w:pPr>
        <w:spacing w:line="332" w:lineRule="exact"/>
        <w:rPr>
          <w:sz w:val="20"/>
          <w:szCs w:val="20"/>
        </w:rPr>
      </w:pPr>
    </w:p>
    <w:p w:rsidR="008E424F" w:rsidRDefault="008E424F" w:rsidP="008F526B">
      <w:pPr>
        <w:numPr>
          <w:ilvl w:val="2"/>
          <w:numId w:val="154"/>
        </w:numPr>
        <w:tabs>
          <w:tab w:val="left" w:pos="1209"/>
        </w:tabs>
        <w:spacing w:line="235" w:lineRule="auto"/>
        <w:ind w:firstLine="704"/>
        <w:jc w:val="both"/>
        <w:rPr>
          <w:rFonts w:eastAsia="Times New Roman"/>
          <w:sz w:val="28"/>
          <w:szCs w:val="28"/>
        </w:rPr>
      </w:pPr>
      <w:r>
        <w:rPr>
          <w:rFonts w:eastAsia="Times New Roman"/>
          <w:sz w:val="28"/>
          <w:szCs w:val="28"/>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E424F" w:rsidRDefault="008E424F" w:rsidP="008E424F">
      <w:pPr>
        <w:spacing w:line="19" w:lineRule="exact"/>
        <w:rPr>
          <w:rFonts w:eastAsia="Times New Roman"/>
          <w:sz w:val="28"/>
          <w:szCs w:val="28"/>
        </w:rPr>
      </w:pPr>
    </w:p>
    <w:p w:rsidR="008E424F" w:rsidRDefault="008E424F" w:rsidP="008E424F">
      <w:pPr>
        <w:spacing w:line="236" w:lineRule="auto"/>
        <w:ind w:firstLine="283"/>
        <w:jc w:val="both"/>
        <w:rPr>
          <w:rFonts w:eastAsia="Times New Roman"/>
          <w:sz w:val="28"/>
          <w:szCs w:val="28"/>
        </w:rPr>
      </w:pPr>
      <w:r>
        <w:rPr>
          <w:rFonts w:eastAsia="Times New Roman"/>
          <w:sz w:val="28"/>
          <w:szCs w:val="28"/>
        </w:rPr>
        <w:t>–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8E424F" w:rsidRDefault="008E424F" w:rsidP="008E424F">
      <w:pPr>
        <w:spacing w:line="20" w:lineRule="exact"/>
        <w:rPr>
          <w:rFonts w:eastAsia="Times New Roman"/>
          <w:sz w:val="28"/>
          <w:szCs w:val="28"/>
        </w:rPr>
      </w:pPr>
    </w:p>
    <w:p w:rsidR="008E424F" w:rsidRDefault="008E424F" w:rsidP="008E424F">
      <w:pPr>
        <w:spacing w:line="236" w:lineRule="auto"/>
        <w:ind w:firstLine="283"/>
        <w:jc w:val="both"/>
        <w:rPr>
          <w:rFonts w:eastAsia="Times New Roman"/>
          <w:sz w:val="28"/>
          <w:szCs w:val="28"/>
        </w:rPr>
      </w:pPr>
      <w:r>
        <w:rPr>
          <w:rFonts w:eastAsia="Times New Roman"/>
          <w:sz w:val="28"/>
          <w:szCs w:val="28"/>
        </w:rPr>
        <w:t>–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8E424F" w:rsidRDefault="008E424F" w:rsidP="008E424F">
      <w:pPr>
        <w:spacing w:line="20" w:lineRule="exact"/>
        <w:rPr>
          <w:rFonts w:eastAsia="Times New Roman"/>
          <w:sz w:val="28"/>
          <w:szCs w:val="28"/>
        </w:rPr>
      </w:pPr>
    </w:p>
    <w:p w:rsidR="008E424F" w:rsidRDefault="008E424F" w:rsidP="008E424F">
      <w:pPr>
        <w:spacing w:line="235" w:lineRule="auto"/>
        <w:ind w:firstLine="283"/>
        <w:jc w:val="both"/>
        <w:rPr>
          <w:rFonts w:eastAsia="Times New Roman"/>
          <w:sz w:val="28"/>
          <w:szCs w:val="28"/>
        </w:rPr>
      </w:pPr>
      <w:r>
        <w:rPr>
          <w:rFonts w:eastAsia="Times New Roman"/>
          <w:sz w:val="28"/>
          <w:szCs w:val="28"/>
        </w:rPr>
        <w:lastRenderedPageBreak/>
        <w:t>–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E424F" w:rsidRDefault="008E424F" w:rsidP="008E424F">
      <w:pPr>
        <w:spacing w:line="234" w:lineRule="auto"/>
        <w:ind w:right="20" w:firstLine="710"/>
        <w:rPr>
          <w:rFonts w:eastAsia="Times New Roman"/>
          <w:sz w:val="28"/>
          <w:szCs w:val="28"/>
        </w:rPr>
      </w:pPr>
      <w:r>
        <w:rPr>
          <w:rFonts w:eastAsia="Times New Roman"/>
          <w:sz w:val="28"/>
          <w:szCs w:val="28"/>
        </w:rPr>
        <w:t>Соответственно, выделяются три направления требований к результатам математического образования:</w:t>
      </w:r>
    </w:p>
    <w:p w:rsidR="008E424F" w:rsidRDefault="008E424F" w:rsidP="008E424F">
      <w:pPr>
        <w:spacing w:line="15" w:lineRule="exact"/>
        <w:rPr>
          <w:rFonts w:eastAsia="Times New Roman"/>
          <w:sz w:val="28"/>
          <w:szCs w:val="28"/>
        </w:rPr>
      </w:pPr>
    </w:p>
    <w:p w:rsidR="008E424F" w:rsidRDefault="008E424F" w:rsidP="008F526B">
      <w:pPr>
        <w:numPr>
          <w:ilvl w:val="1"/>
          <w:numId w:val="154"/>
        </w:numPr>
        <w:tabs>
          <w:tab w:val="left" w:pos="788"/>
        </w:tabs>
        <w:spacing w:line="234" w:lineRule="auto"/>
        <w:ind w:right="600" w:firstLine="420"/>
        <w:rPr>
          <w:rFonts w:eastAsia="Times New Roman"/>
          <w:sz w:val="28"/>
          <w:szCs w:val="28"/>
        </w:rPr>
      </w:pPr>
      <w:r>
        <w:rPr>
          <w:rFonts w:eastAsia="Times New Roman"/>
          <w:sz w:val="28"/>
          <w:szCs w:val="28"/>
        </w:rPr>
        <w:t>практико-ориентированное математическое образование (математика для жизни);</w:t>
      </w:r>
    </w:p>
    <w:p w:rsidR="008E424F" w:rsidRDefault="008E424F" w:rsidP="008F526B">
      <w:pPr>
        <w:numPr>
          <w:ilvl w:val="1"/>
          <w:numId w:val="154"/>
        </w:numPr>
        <w:tabs>
          <w:tab w:val="left" w:pos="780"/>
        </w:tabs>
        <w:ind w:left="780" w:hanging="360"/>
        <w:rPr>
          <w:rFonts w:eastAsia="Times New Roman"/>
          <w:sz w:val="28"/>
          <w:szCs w:val="28"/>
        </w:rPr>
      </w:pPr>
      <w:r>
        <w:rPr>
          <w:rFonts w:eastAsia="Times New Roman"/>
          <w:sz w:val="28"/>
          <w:szCs w:val="28"/>
        </w:rPr>
        <w:t>математика для использования в профессии;</w:t>
      </w:r>
    </w:p>
    <w:p w:rsidR="008E424F" w:rsidRDefault="008E424F" w:rsidP="008E424F">
      <w:pPr>
        <w:spacing w:line="19" w:lineRule="exact"/>
        <w:rPr>
          <w:rFonts w:eastAsia="Times New Roman"/>
          <w:sz w:val="28"/>
          <w:szCs w:val="28"/>
        </w:rPr>
      </w:pPr>
    </w:p>
    <w:p w:rsidR="008E424F" w:rsidRDefault="008E424F" w:rsidP="008F526B">
      <w:pPr>
        <w:numPr>
          <w:ilvl w:val="1"/>
          <w:numId w:val="154"/>
        </w:numPr>
        <w:tabs>
          <w:tab w:val="left" w:pos="788"/>
        </w:tabs>
        <w:spacing w:line="235" w:lineRule="auto"/>
        <w:ind w:right="20" w:firstLine="420"/>
        <w:rPr>
          <w:rFonts w:eastAsia="Times New Roman"/>
          <w:sz w:val="28"/>
          <w:szCs w:val="28"/>
        </w:rPr>
      </w:pPr>
      <w:r>
        <w:rPr>
          <w:rFonts w:eastAsia="Times New Roman"/>
          <w:sz w:val="28"/>
          <w:szCs w:val="28"/>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8E424F" w:rsidRDefault="008E424F" w:rsidP="008E424F">
      <w:pPr>
        <w:spacing w:line="19"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Эти направления реализуются в двух блоках требований к результатам математического образования.</w:t>
      </w:r>
    </w:p>
    <w:p w:rsidR="008E424F" w:rsidRDefault="008E424F" w:rsidP="008E424F">
      <w:pPr>
        <w:spacing w:line="4" w:lineRule="exact"/>
        <w:rPr>
          <w:rFonts w:eastAsia="Times New Roman"/>
          <w:sz w:val="28"/>
          <w:szCs w:val="28"/>
        </w:rPr>
      </w:pPr>
    </w:p>
    <w:p w:rsidR="008E424F" w:rsidRDefault="008E424F" w:rsidP="008E424F">
      <w:pPr>
        <w:ind w:left="700"/>
        <w:rPr>
          <w:rFonts w:eastAsia="Times New Roman"/>
          <w:sz w:val="28"/>
          <w:szCs w:val="28"/>
        </w:rPr>
      </w:pPr>
      <w:r>
        <w:rPr>
          <w:rFonts w:eastAsia="Times New Roman"/>
          <w:b/>
          <w:bCs/>
          <w:sz w:val="28"/>
          <w:szCs w:val="28"/>
        </w:rPr>
        <w:t>На базовом уровне:</w:t>
      </w:r>
    </w:p>
    <w:p w:rsidR="008E424F" w:rsidRDefault="008E424F" w:rsidP="008E424F">
      <w:pPr>
        <w:spacing w:line="10" w:lineRule="exact"/>
        <w:rPr>
          <w:rFonts w:eastAsia="Times New Roman"/>
          <w:sz w:val="28"/>
          <w:szCs w:val="28"/>
        </w:rPr>
      </w:pPr>
    </w:p>
    <w:p w:rsidR="008E424F" w:rsidRDefault="008E424F" w:rsidP="008E424F">
      <w:pPr>
        <w:spacing w:line="235" w:lineRule="auto"/>
        <w:ind w:firstLine="283"/>
        <w:jc w:val="both"/>
        <w:rPr>
          <w:rFonts w:eastAsia="Times New Roman"/>
          <w:sz w:val="28"/>
          <w:szCs w:val="28"/>
        </w:rPr>
      </w:pPr>
      <w:r>
        <w:rPr>
          <w:rFonts w:eastAsia="Times New Roman"/>
          <w:sz w:val="28"/>
          <w:szCs w:val="28"/>
        </w:rPr>
        <w:t xml:space="preserve">– Выпускник </w:t>
      </w:r>
      <w:r>
        <w:rPr>
          <w:rFonts w:eastAsia="Times New Roman"/>
          <w:b/>
          <w:bCs/>
          <w:sz w:val="28"/>
          <w:szCs w:val="28"/>
        </w:rPr>
        <w:t>научится</w:t>
      </w:r>
      <w:r>
        <w:rPr>
          <w:rFonts w:eastAsia="Times New Roman"/>
          <w:sz w:val="28"/>
          <w:szCs w:val="28"/>
        </w:rPr>
        <w:t xml:space="preserve"> в 10–11-м классах: для успешного продолжения образования по специальностям, связанным с прикладным использованием математики.</w:t>
      </w:r>
    </w:p>
    <w:p w:rsidR="008E424F" w:rsidRDefault="008E424F" w:rsidP="008E424F">
      <w:pPr>
        <w:spacing w:line="19" w:lineRule="exact"/>
        <w:rPr>
          <w:rFonts w:eastAsia="Times New Roman"/>
          <w:sz w:val="28"/>
          <w:szCs w:val="28"/>
        </w:rPr>
      </w:pPr>
    </w:p>
    <w:p w:rsidR="008E424F" w:rsidRDefault="008E424F" w:rsidP="008E424F">
      <w:pPr>
        <w:spacing w:line="236" w:lineRule="auto"/>
        <w:ind w:firstLine="283"/>
        <w:jc w:val="both"/>
        <w:rPr>
          <w:rFonts w:eastAsia="Times New Roman"/>
          <w:sz w:val="28"/>
          <w:szCs w:val="28"/>
        </w:rPr>
      </w:pPr>
      <w:r>
        <w:rPr>
          <w:rFonts w:eastAsia="Times New Roman"/>
          <w:sz w:val="28"/>
          <w:szCs w:val="28"/>
        </w:rPr>
        <w:t xml:space="preserve">– Выпускник </w:t>
      </w:r>
      <w:r>
        <w:rPr>
          <w:rFonts w:eastAsia="Times New Roman"/>
          <w:b/>
          <w:bCs/>
          <w:sz w:val="28"/>
          <w:szCs w:val="28"/>
        </w:rPr>
        <w:t>получит возможность научиться</w:t>
      </w:r>
      <w:r>
        <w:rPr>
          <w:rFonts w:eastAsia="Times New Roman"/>
          <w:sz w:val="28"/>
          <w:szCs w:val="28"/>
        </w:rPr>
        <w:t xml:space="preserve">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8E424F" w:rsidRDefault="008E424F" w:rsidP="008E424F">
      <w:pPr>
        <w:spacing w:line="24" w:lineRule="exact"/>
        <w:rPr>
          <w:rFonts w:eastAsia="Times New Roman"/>
          <w:sz w:val="28"/>
          <w:szCs w:val="28"/>
        </w:rPr>
      </w:pPr>
    </w:p>
    <w:p w:rsidR="008E424F" w:rsidRDefault="008E424F" w:rsidP="008F526B">
      <w:pPr>
        <w:numPr>
          <w:ilvl w:val="2"/>
          <w:numId w:val="154"/>
        </w:numPr>
        <w:tabs>
          <w:tab w:val="left" w:pos="998"/>
        </w:tabs>
        <w:spacing w:line="236" w:lineRule="auto"/>
        <w:ind w:firstLine="704"/>
        <w:jc w:val="both"/>
        <w:rPr>
          <w:rFonts w:eastAsia="Times New Roman"/>
          <w:sz w:val="28"/>
          <w:szCs w:val="28"/>
        </w:rPr>
      </w:pPr>
      <w:r>
        <w:rPr>
          <w:rFonts w:eastAsia="Times New Roman"/>
          <w:sz w:val="28"/>
          <w:szCs w:val="28"/>
        </w:rPr>
        <w:t>соответствии с Федеральным законом «Об образовании в РФ» (ст. 12 п. 7) о</w:t>
      </w:r>
      <w:r>
        <w:rPr>
          <w:rFonts w:eastAsia="Times New Roman"/>
          <w:color w:val="222222"/>
          <w:sz w:val="28"/>
          <w:szCs w:val="28"/>
        </w:rPr>
        <w:t>рганизации,</w:t>
      </w:r>
      <w:r>
        <w:rPr>
          <w:rFonts w:eastAsia="Times New Roman"/>
          <w:sz w:val="28"/>
          <w:szCs w:val="28"/>
        </w:rPr>
        <w:t xml:space="preserve"> </w:t>
      </w:r>
      <w:r>
        <w:rPr>
          <w:rFonts w:eastAsia="Times New Roman"/>
          <w:color w:val="222222"/>
          <w:sz w:val="28"/>
          <w:szCs w:val="28"/>
        </w:rPr>
        <w:t>осуществляющие образовательную деятельность,</w:t>
      </w:r>
      <w:r>
        <w:rPr>
          <w:rFonts w:eastAsia="Times New Roman"/>
          <w:sz w:val="28"/>
          <w:szCs w:val="28"/>
        </w:rPr>
        <w:t xml:space="preserve"> </w:t>
      </w:r>
      <w:r>
        <w:rPr>
          <w:rFonts w:eastAsia="Times New Roman"/>
          <w:color w:val="222222"/>
          <w:sz w:val="28"/>
          <w:szCs w:val="28"/>
        </w:rPr>
        <w:t>р</w:t>
      </w:r>
      <w:r>
        <w:rPr>
          <w:rFonts w:eastAsia="Times New Roman"/>
          <w:sz w:val="28"/>
          <w:szCs w:val="28"/>
        </w:rPr>
        <w:t xml:space="preserve">еализуют эти требования в образовательном процессе с учетом настоящей примерной </w:t>
      </w:r>
      <w:r>
        <w:rPr>
          <w:rFonts w:eastAsia="Times New Roman"/>
          <w:color w:val="222222"/>
          <w:sz w:val="28"/>
          <w:szCs w:val="28"/>
        </w:rPr>
        <w:t>основной</w:t>
      </w:r>
    </w:p>
    <w:p w:rsidR="008E424F" w:rsidRDefault="008E424F" w:rsidP="008E424F">
      <w:pPr>
        <w:spacing w:line="91" w:lineRule="exact"/>
        <w:rPr>
          <w:sz w:val="20"/>
          <w:szCs w:val="20"/>
        </w:rPr>
      </w:pPr>
    </w:p>
    <w:p w:rsidR="008E424F" w:rsidRDefault="008E424F" w:rsidP="008E424F">
      <w:pPr>
        <w:spacing w:line="238" w:lineRule="auto"/>
        <w:jc w:val="both"/>
        <w:rPr>
          <w:sz w:val="20"/>
          <w:szCs w:val="20"/>
        </w:rPr>
      </w:pPr>
      <w:r>
        <w:rPr>
          <w:rFonts w:eastAsia="Times New Roman"/>
          <w:color w:val="222222"/>
          <w:sz w:val="28"/>
          <w:szCs w:val="28"/>
        </w:rPr>
        <w:t xml:space="preserve">образовательной программы </w:t>
      </w:r>
      <w:r>
        <w:rPr>
          <w:rFonts w:eastAsia="Times New Roman"/>
          <w:color w:val="000000"/>
          <w:sz w:val="28"/>
          <w:szCs w:val="28"/>
        </w:rPr>
        <w:t>как на основе учебно-методических комплектов</w:t>
      </w:r>
      <w:r>
        <w:rPr>
          <w:rFonts w:eastAsia="Times New Roman"/>
          <w:color w:val="222222"/>
          <w:sz w:val="28"/>
          <w:szCs w:val="28"/>
        </w:rPr>
        <w:t xml:space="preserve"> </w:t>
      </w:r>
      <w:r>
        <w:rPr>
          <w:rFonts w:eastAsia="Times New Roman"/>
          <w:color w:val="000000"/>
          <w:sz w:val="28"/>
          <w:szCs w:val="28"/>
        </w:rPr>
        <w:t>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8E424F" w:rsidRDefault="008E424F" w:rsidP="008E424F">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2412365</wp:posOffset>
            </wp:positionH>
            <wp:positionV relativeFrom="paragraph">
              <wp:posOffset>-866140</wp:posOffset>
            </wp:positionV>
            <wp:extent cx="9525" cy="8890"/>
            <wp:effectExtent l="0" t="0" r="0" b="0"/>
            <wp:wrapNone/>
            <wp:docPr id="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blip>
                    <a:srcRect/>
                    <a:stretch>
                      <a:fillRect/>
                    </a:stretch>
                  </pic:blipFill>
                  <pic:spPr bwMode="auto">
                    <a:xfrm>
                      <a:off x="0" y="0"/>
                      <a:ext cx="9525" cy="8890"/>
                    </a:xfrm>
                    <a:prstGeom prst="rect">
                      <a:avLst/>
                    </a:prstGeom>
                    <a:noFill/>
                  </pic:spPr>
                </pic:pic>
              </a:graphicData>
            </a:graphic>
          </wp:anchor>
        </w:drawing>
      </w:r>
    </w:p>
    <w:p w:rsidR="008E424F" w:rsidRDefault="008E424F" w:rsidP="00022B6A">
      <w:pPr>
        <w:spacing w:line="237" w:lineRule="auto"/>
        <w:ind w:firstLine="710"/>
        <w:jc w:val="both"/>
        <w:rPr>
          <w:sz w:val="20"/>
          <w:szCs w:val="20"/>
        </w:rPr>
      </w:pPr>
      <w:r>
        <w:rPr>
          <w:rFonts w:eastAsia="Times New Roman"/>
          <w:sz w:val="28"/>
          <w:szCs w:val="28"/>
        </w:rPr>
        <w:t xml:space="preserve">При изучении математики на базовом уроне предъявляются требования, соответствующие направлению </w:t>
      </w:r>
      <w:r w:rsidR="00022B6A">
        <w:rPr>
          <w:rFonts w:eastAsia="Times New Roman"/>
          <w:sz w:val="28"/>
          <w:szCs w:val="28"/>
        </w:rPr>
        <w:t xml:space="preserve"> изучения на базовом уровню.</w:t>
      </w:r>
      <w:r>
        <w:rPr>
          <w:rFonts w:eastAsia="Times New Roman"/>
          <w:sz w:val="28"/>
          <w:szCs w:val="28"/>
        </w:rPr>
        <w:t xml:space="preserve"> К этому разделу относятся также сведения из логики, комбинаторики и теории графов, значительно варьирующиеся в зависимости от типа программы.</w:t>
      </w:r>
    </w:p>
    <w:p w:rsidR="008E424F" w:rsidRDefault="008E424F" w:rsidP="008E424F">
      <w:pPr>
        <w:spacing w:line="20" w:lineRule="exact"/>
        <w:rPr>
          <w:sz w:val="20"/>
          <w:szCs w:val="20"/>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8E424F" w:rsidRDefault="008E424F" w:rsidP="008E424F">
      <w:pPr>
        <w:spacing w:line="237" w:lineRule="auto"/>
        <w:ind w:firstLine="710"/>
        <w:jc w:val="both"/>
        <w:rPr>
          <w:sz w:val="20"/>
          <w:szCs w:val="20"/>
        </w:rPr>
      </w:pPr>
      <w:r>
        <w:rPr>
          <w:rFonts w:eastAsia="Times New Roman"/>
          <w:sz w:val="28"/>
          <w:szCs w:val="28"/>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w:t>
      </w: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9" w:lineRule="exact"/>
        <w:rPr>
          <w:rFonts w:eastAsia="Times New Roman"/>
          <w:sz w:val="28"/>
          <w:szCs w:val="28"/>
        </w:rPr>
      </w:pPr>
    </w:p>
    <w:p w:rsidR="008E424F" w:rsidRDefault="008E424F" w:rsidP="008E424F">
      <w:pPr>
        <w:spacing w:line="20" w:lineRule="exact"/>
        <w:rPr>
          <w:sz w:val="20"/>
          <w:szCs w:val="20"/>
        </w:rPr>
      </w:pPr>
    </w:p>
    <w:p w:rsidR="008E424F" w:rsidRDefault="008E424F" w:rsidP="008E424F">
      <w:pPr>
        <w:spacing w:line="238" w:lineRule="auto"/>
        <w:jc w:val="both"/>
        <w:rPr>
          <w:sz w:val="20"/>
          <w:szCs w:val="20"/>
        </w:rPr>
      </w:pPr>
      <w:r>
        <w:rPr>
          <w:rFonts w:eastAsia="Times New Roman"/>
          <w:sz w:val="28"/>
          <w:szCs w:val="28"/>
        </w:rPr>
        <w:t>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8E424F" w:rsidRDefault="008E424F" w:rsidP="008E424F">
      <w:pPr>
        <w:spacing w:line="342" w:lineRule="exact"/>
        <w:rPr>
          <w:sz w:val="20"/>
          <w:szCs w:val="20"/>
        </w:rPr>
      </w:pPr>
    </w:p>
    <w:p w:rsidR="008E424F" w:rsidRDefault="008E424F" w:rsidP="008E424F">
      <w:pPr>
        <w:ind w:left="700"/>
        <w:rPr>
          <w:sz w:val="20"/>
          <w:szCs w:val="20"/>
        </w:rPr>
      </w:pPr>
    </w:p>
    <w:p w:rsidR="008E424F" w:rsidRDefault="008E424F" w:rsidP="008E424F">
      <w:pPr>
        <w:ind w:left="700"/>
        <w:rPr>
          <w:sz w:val="20"/>
          <w:szCs w:val="20"/>
        </w:rPr>
      </w:pPr>
      <w:r>
        <w:rPr>
          <w:rFonts w:eastAsia="Times New Roman"/>
          <w:b/>
          <w:bCs/>
          <w:sz w:val="28"/>
          <w:szCs w:val="28"/>
        </w:rPr>
        <w:t>Алгебра и начала математического анализа</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w:t>
      </w:r>
    </w:p>
    <w:p w:rsidR="008E424F" w:rsidRDefault="008E424F" w:rsidP="008E424F">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3585210</wp:posOffset>
            </wp:positionH>
            <wp:positionV relativeFrom="paragraph">
              <wp:posOffset>38735</wp:posOffset>
            </wp:positionV>
            <wp:extent cx="191770" cy="184150"/>
            <wp:effectExtent l="0" t="0" r="0" b="0"/>
            <wp:wrapNone/>
            <wp:docPr id="1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cstate="print">
                      <a:extLst/>
                    </a:blip>
                    <a:srcRect/>
                    <a:stretch>
                      <a:fillRect/>
                    </a:stretch>
                  </pic:blipFill>
                  <pic:spPr bwMode="auto">
                    <a:xfrm>
                      <a:off x="0" y="0"/>
                      <a:ext cx="191770" cy="184150"/>
                    </a:xfrm>
                    <a:prstGeom prst="rect">
                      <a:avLst/>
                    </a:prstGeom>
                    <a:noFill/>
                  </pic:spPr>
                </pic:pic>
              </a:graphicData>
            </a:graphic>
          </wp:anchor>
        </w:drawing>
      </w:r>
    </w:p>
    <w:p w:rsidR="008E424F" w:rsidRDefault="008E424F" w:rsidP="008E424F">
      <w:pPr>
        <w:spacing w:line="41" w:lineRule="exact"/>
        <w:rPr>
          <w:sz w:val="20"/>
          <w:szCs w:val="20"/>
        </w:rPr>
      </w:pPr>
    </w:p>
    <w:p w:rsidR="008E424F" w:rsidRDefault="008E424F" w:rsidP="008E424F">
      <w:pPr>
        <w:spacing w:line="276" w:lineRule="auto"/>
        <w:jc w:val="both"/>
        <w:rPr>
          <w:rFonts w:eastAsia="Times New Roman"/>
          <w:sz w:val="28"/>
          <w:szCs w:val="28"/>
        </w:rPr>
      </w:pPr>
      <w:r>
        <w:rPr>
          <w:rFonts w:eastAsia="Times New Roman"/>
          <w:sz w:val="28"/>
          <w:szCs w:val="28"/>
        </w:rPr>
        <w:t xml:space="preserve">обратной пропорциональности и функции </w:t>
      </w:r>
      <w:r>
        <w:rPr>
          <w:rFonts w:eastAsia="Times New Roman"/>
          <w:i/>
          <w:iCs/>
          <w:sz w:val="25"/>
          <w:szCs w:val="25"/>
        </w:rPr>
        <w:t>y</w:t>
      </w:r>
      <w:r>
        <w:rPr>
          <w:rFonts w:eastAsia="Times New Roman"/>
          <w:sz w:val="28"/>
          <w:szCs w:val="28"/>
        </w:rPr>
        <w:t xml:space="preserve"> </w:t>
      </w:r>
      <w:r>
        <w:rPr>
          <w:rFonts w:ascii="Symbol" w:eastAsia="Symbol" w:hAnsi="Symbol" w:cs="Symbol"/>
          <w:sz w:val="25"/>
          <w:szCs w:val="25"/>
        </w:rPr>
        <w:t></w:t>
      </w:r>
      <w:r>
        <w:rPr>
          <w:rFonts w:ascii="Symbol" w:eastAsia="Symbol" w:hAnsi="Symbol" w:cs="Symbol"/>
          <w:sz w:val="25"/>
          <w:szCs w:val="25"/>
        </w:rPr>
        <w:t></w:t>
      </w:r>
      <w:r>
        <w:rPr>
          <w:noProof/>
          <w:sz w:val="1"/>
          <w:szCs w:val="1"/>
        </w:rPr>
        <w:drawing>
          <wp:inline distT="0" distB="0" distL="0" distR="0">
            <wp:extent cx="53340" cy="66675"/>
            <wp:effectExtent l="0" t="0" r="0" b="0"/>
            <wp:docPr id="1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cstate="print">
                      <a:extLst/>
                    </a:blip>
                    <a:srcRect/>
                    <a:stretch>
                      <a:fillRect/>
                    </a:stretch>
                  </pic:blipFill>
                  <pic:spPr bwMode="auto">
                    <a:xfrm>
                      <a:off x="0" y="0"/>
                      <a:ext cx="53340" cy="66675"/>
                    </a:xfrm>
                    <a:prstGeom prst="rect">
                      <a:avLst/>
                    </a:prstGeom>
                    <a:noFill/>
                    <a:ln>
                      <a:noFill/>
                    </a:ln>
                  </pic:spPr>
                </pic:pic>
              </a:graphicData>
            </a:graphic>
          </wp:inline>
        </w:drawing>
      </w:r>
      <w:r>
        <w:rPr>
          <w:noProof/>
          <w:sz w:val="1"/>
          <w:szCs w:val="1"/>
        </w:rPr>
        <w:drawing>
          <wp:inline distT="0" distB="0" distL="0" distR="0">
            <wp:extent cx="42545" cy="173355"/>
            <wp:effectExtent l="0" t="0" r="0" b="0"/>
            <wp:docPr id="1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blip>
                    <a:srcRect/>
                    <a:stretch>
                      <a:fillRect/>
                    </a:stretch>
                  </pic:blipFill>
                  <pic:spPr bwMode="auto">
                    <a:xfrm>
                      <a:off x="0" y="0"/>
                      <a:ext cx="42545" cy="173355"/>
                    </a:xfrm>
                    <a:prstGeom prst="rect">
                      <a:avLst/>
                    </a:prstGeom>
                    <a:noFill/>
                    <a:ln>
                      <a:noFill/>
                    </a:ln>
                  </pic:spPr>
                </pic:pic>
              </a:graphicData>
            </a:graphic>
          </wp:inline>
        </w:drawing>
      </w:r>
      <w:r>
        <w:rPr>
          <w:rFonts w:eastAsia="Times New Roman"/>
          <w:i/>
          <w:iCs/>
          <w:sz w:val="26"/>
          <w:szCs w:val="26"/>
        </w:rPr>
        <w:t xml:space="preserve">x </w:t>
      </w:r>
      <w:r>
        <w:rPr>
          <w:rFonts w:eastAsia="Times New Roman"/>
          <w:sz w:val="27"/>
          <w:szCs w:val="27"/>
        </w:rPr>
        <w:t>.</w:t>
      </w:r>
      <w:r>
        <w:rPr>
          <w:rFonts w:eastAsia="Times New Roman"/>
          <w:i/>
          <w:iCs/>
          <w:sz w:val="26"/>
          <w:szCs w:val="26"/>
        </w:rPr>
        <w:t xml:space="preserve"> </w:t>
      </w:r>
      <w:r w:rsidRPr="00474FF8">
        <w:rPr>
          <w:rFonts w:eastAsia="Times New Roman"/>
          <w:sz w:val="28"/>
          <w:szCs w:val="28"/>
        </w:rPr>
        <w:t>Графическое решение уравнений</w:t>
      </w:r>
      <w:r w:rsidRPr="00474FF8">
        <w:rPr>
          <w:rFonts w:eastAsia="Times New Roman"/>
          <w:i/>
          <w:iCs/>
          <w:sz w:val="28"/>
          <w:szCs w:val="28"/>
        </w:rPr>
        <w:t xml:space="preserve"> </w:t>
      </w:r>
      <w:r w:rsidRPr="00474FF8">
        <w:rPr>
          <w:rFonts w:eastAsia="Times New Roman"/>
          <w:sz w:val="28"/>
          <w:szCs w:val="28"/>
        </w:rPr>
        <w:t>и неравенств. Использование операций над множествами и высказываниями.</w:t>
      </w:r>
    </w:p>
    <w:p w:rsidR="008E424F" w:rsidRDefault="008E424F" w:rsidP="008E424F">
      <w:pPr>
        <w:spacing w:line="236" w:lineRule="auto"/>
        <w:jc w:val="both"/>
        <w:rPr>
          <w:sz w:val="20"/>
          <w:szCs w:val="20"/>
        </w:rPr>
      </w:pPr>
      <w:r>
        <w:rPr>
          <w:rFonts w:eastAsia="Times New Roman"/>
          <w:sz w:val="28"/>
          <w:szCs w:val="28"/>
        </w:rPr>
        <w:t>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8E424F" w:rsidRDefault="008E424F" w:rsidP="008E424F">
      <w:pPr>
        <w:spacing w:line="2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8E424F" w:rsidRDefault="008E424F" w:rsidP="008E424F">
      <w:pPr>
        <w:spacing w:line="18"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Истинные и ложные высказывания, операции над высказываниями. </w:t>
      </w:r>
      <w:r>
        <w:rPr>
          <w:rFonts w:eastAsia="Times New Roman"/>
          <w:i/>
          <w:iCs/>
          <w:sz w:val="28"/>
          <w:szCs w:val="28"/>
        </w:rPr>
        <w:t>Алгебра</w:t>
      </w:r>
      <w:r>
        <w:rPr>
          <w:rFonts w:eastAsia="Times New Roman"/>
          <w:sz w:val="28"/>
          <w:szCs w:val="28"/>
        </w:rPr>
        <w:t xml:space="preserve"> </w:t>
      </w:r>
      <w:r>
        <w:rPr>
          <w:rFonts w:eastAsia="Times New Roman"/>
          <w:i/>
          <w:iCs/>
          <w:sz w:val="28"/>
          <w:szCs w:val="28"/>
        </w:rPr>
        <w:t xml:space="preserve">высказываний. </w:t>
      </w:r>
      <w:r>
        <w:rPr>
          <w:rFonts w:eastAsia="Times New Roman"/>
          <w:sz w:val="28"/>
          <w:szCs w:val="28"/>
        </w:rPr>
        <w:t>Связь высказываний с множествами.</w:t>
      </w:r>
      <w:r>
        <w:rPr>
          <w:rFonts w:eastAsia="Times New Roman"/>
          <w:i/>
          <w:iCs/>
          <w:sz w:val="28"/>
          <w:szCs w:val="28"/>
        </w:rPr>
        <w:t xml:space="preserve"> </w:t>
      </w:r>
      <w:r>
        <w:rPr>
          <w:rFonts w:eastAsia="Times New Roman"/>
          <w:sz w:val="28"/>
          <w:szCs w:val="28"/>
        </w:rPr>
        <w:t>Кванторы существования и</w:t>
      </w:r>
      <w:r>
        <w:rPr>
          <w:rFonts w:eastAsia="Times New Roman"/>
          <w:i/>
          <w:iCs/>
          <w:sz w:val="28"/>
          <w:szCs w:val="28"/>
        </w:rPr>
        <w:t xml:space="preserve"> </w:t>
      </w:r>
      <w:r>
        <w:rPr>
          <w:rFonts w:eastAsia="Times New Roman"/>
          <w:sz w:val="28"/>
          <w:szCs w:val="28"/>
        </w:rPr>
        <w:t>всеобщности.</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Законы логики</w:t>
      </w:r>
      <w:r>
        <w:rPr>
          <w:rFonts w:eastAsia="Times New Roman"/>
          <w:i/>
          <w:iCs/>
          <w:sz w:val="28"/>
          <w:szCs w:val="28"/>
        </w:rPr>
        <w:t>.</w:t>
      </w:r>
      <w:r>
        <w:rPr>
          <w:rFonts w:eastAsia="Times New Roman"/>
          <w:sz w:val="28"/>
          <w:szCs w:val="28"/>
        </w:rPr>
        <w:t xml:space="preserve"> </w:t>
      </w:r>
      <w:r>
        <w:rPr>
          <w:rFonts w:eastAsia="Times New Roman"/>
          <w:i/>
          <w:iCs/>
          <w:sz w:val="28"/>
          <w:szCs w:val="28"/>
        </w:rPr>
        <w:t>Основные логические правила.</w:t>
      </w:r>
      <w:r>
        <w:rPr>
          <w:rFonts w:eastAsia="Times New Roman"/>
          <w:sz w:val="28"/>
          <w:szCs w:val="28"/>
        </w:rPr>
        <w:t xml:space="preserve"> Решение логических задач с использованием кругов Эйлера, </w:t>
      </w:r>
      <w:r>
        <w:rPr>
          <w:rFonts w:eastAsia="Times New Roman"/>
          <w:i/>
          <w:iCs/>
          <w:sz w:val="28"/>
          <w:szCs w:val="28"/>
        </w:rPr>
        <w:t>основных логических правил.</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xml:space="preserve">Умозаключения. Обоснования и доказательство в математике. Теоремы. Виды математических утверждений. </w:t>
      </w:r>
      <w:r>
        <w:rPr>
          <w:rFonts w:eastAsia="Times New Roman"/>
          <w:i/>
          <w:iCs/>
          <w:sz w:val="28"/>
          <w:szCs w:val="28"/>
        </w:rPr>
        <w:t>Виды доказательств</w:t>
      </w:r>
      <w:r>
        <w:rPr>
          <w:rFonts w:eastAsia="Times New Roman"/>
          <w:sz w:val="28"/>
          <w:szCs w:val="28"/>
        </w:rPr>
        <w:t xml:space="preserve">. </w:t>
      </w:r>
      <w:r>
        <w:rPr>
          <w:rFonts w:eastAsia="Times New Roman"/>
          <w:i/>
          <w:iCs/>
          <w:sz w:val="28"/>
          <w:szCs w:val="28"/>
        </w:rPr>
        <w:t>Математическая индукция</w:t>
      </w:r>
      <w:r>
        <w:rPr>
          <w:rFonts w:eastAsia="Times New Roman"/>
          <w:sz w:val="28"/>
          <w:szCs w:val="28"/>
        </w:rPr>
        <w:t>.</w:t>
      </w:r>
    </w:p>
    <w:p w:rsidR="008E424F" w:rsidRDefault="008E424F" w:rsidP="008E424F">
      <w:pPr>
        <w:spacing w:line="16" w:lineRule="exact"/>
        <w:rPr>
          <w:sz w:val="20"/>
          <w:szCs w:val="20"/>
        </w:rPr>
      </w:pPr>
    </w:p>
    <w:p w:rsidR="008E424F" w:rsidRDefault="008E424F" w:rsidP="008E424F">
      <w:pPr>
        <w:spacing w:line="237" w:lineRule="auto"/>
        <w:jc w:val="both"/>
        <w:rPr>
          <w:sz w:val="20"/>
          <w:szCs w:val="20"/>
        </w:rPr>
      </w:pPr>
      <w:r>
        <w:rPr>
          <w:rFonts w:eastAsia="Times New Roman"/>
          <w:i/>
          <w:iCs/>
          <w:sz w:val="28"/>
          <w:szCs w:val="28"/>
        </w:rPr>
        <w:t>Утверждения: обратное данному, противоположное, обратное противоположному данному</w:t>
      </w:r>
      <w:r>
        <w:rPr>
          <w:rFonts w:eastAsia="Times New Roman"/>
          <w:sz w:val="28"/>
          <w:szCs w:val="28"/>
        </w:rPr>
        <w:t>.</w:t>
      </w:r>
      <w:r>
        <w:rPr>
          <w:rFonts w:eastAsia="Times New Roman"/>
          <w:i/>
          <w:iCs/>
          <w:sz w:val="28"/>
          <w:szCs w:val="28"/>
        </w:rPr>
        <w:t xml:space="preserve"> </w:t>
      </w:r>
      <w:r>
        <w:rPr>
          <w:rFonts w:eastAsia="Times New Roman"/>
          <w:sz w:val="28"/>
          <w:szCs w:val="28"/>
        </w:rPr>
        <w:t>Признак и свойство,</w:t>
      </w:r>
      <w:r>
        <w:rPr>
          <w:rFonts w:eastAsia="Times New Roman"/>
          <w:i/>
          <w:iCs/>
          <w:sz w:val="28"/>
          <w:szCs w:val="28"/>
        </w:rPr>
        <w:t xml:space="preserve"> </w:t>
      </w:r>
      <w:r>
        <w:rPr>
          <w:rFonts w:eastAsia="Times New Roman"/>
          <w:sz w:val="28"/>
          <w:szCs w:val="28"/>
        </w:rPr>
        <w:t>необходимые и достаточные</w:t>
      </w:r>
      <w:r>
        <w:rPr>
          <w:rFonts w:eastAsia="Times New Roman"/>
          <w:i/>
          <w:iCs/>
          <w:sz w:val="28"/>
          <w:szCs w:val="28"/>
        </w:rPr>
        <w:t xml:space="preserve"> </w:t>
      </w:r>
      <w:r>
        <w:rPr>
          <w:rFonts w:eastAsia="Times New Roman"/>
          <w:sz w:val="28"/>
          <w:szCs w:val="28"/>
        </w:rPr>
        <w:t>условия.</w:t>
      </w:r>
    </w:p>
    <w:p w:rsidR="008E424F" w:rsidRDefault="008E424F" w:rsidP="008E424F">
      <w:pPr>
        <w:spacing w:line="236" w:lineRule="auto"/>
        <w:ind w:firstLine="710"/>
        <w:jc w:val="both"/>
        <w:rPr>
          <w:sz w:val="20"/>
          <w:szCs w:val="20"/>
        </w:rPr>
      </w:pPr>
      <w:r>
        <w:rPr>
          <w:rFonts w:eastAsia="Times New Roman"/>
          <w:i/>
          <w:iCs/>
          <w:sz w:val="28"/>
          <w:szCs w:val="28"/>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8E424F" w:rsidRPr="00474FF8" w:rsidRDefault="008E424F" w:rsidP="008E424F">
      <w:pPr>
        <w:spacing w:line="276" w:lineRule="auto"/>
        <w:jc w:val="both"/>
        <w:rPr>
          <w:sz w:val="28"/>
          <w:szCs w:val="28"/>
        </w:rPr>
      </w:pPr>
    </w:p>
    <w:p w:rsidR="008E424F" w:rsidRPr="00474FF8" w:rsidRDefault="008E424F" w:rsidP="008E424F">
      <w:pPr>
        <w:spacing w:line="269" w:lineRule="exact"/>
        <w:rPr>
          <w:sz w:val="28"/>
          <w:szCs w:val="28"/>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6" w:lineRule="exact"/>
        <w:rPr>
          <w:sz w:val="20"/>
          <w:szCs w:val="20"/>
        </w:rPr>
      </w:pP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E424F" w:rsidRDefault="008E424F" w:rsidP="008E424F">
      <w:pPr>
        <w:spacing w:line="20" w:lineRule="exact"/>
        <w:rPr>
          <w:sz w:val="20"/>
          <w:szCs w:val="20"/>
        </w:rPr>
      </w:pPr>
    </w:p>
    <w:p w:rsidR="008E424F" w:rsidRDefault="008E424F" w:rsidP="008E424F">
      <w:pPr>
        <w:spacing w:line="218" w:lineRule="auto"/>
        <w:ind w:firstLine="710"/>
        <w:jc w:val="both"/>
        <w:rPr>
          <w:sz w:val="20"/>
          <w:szCs w:val="20"/>
        </w:rPr>
      </w:pPr>
      <w:r>
        <w:rPr>
          <w:rFonts w:eastAsia="Times New Roman"/>
          <w:sz w:val="28"/>
          <w:szCs w:val="28"/>
        </w:rPr>
        <w:t>Нули функции, промежутки знакопостоянства, монотонность. Наибольшее и наименьшее значение функции. Периодические функции и наименьший период.</w:t>
      </w:r>
    </w:p>
    <w:p w:rsidR="008E424F" w:rsidRDefault="008E424F" w:rsidP="008E424F">
      <w:pPr>
        <w:spacing w:line="9" w:lineRule="exact"/>
        <w:rPr>
          <w:sz w:val="20"/>
          <w:szCs w:val="20"/>
        </w:rPr>
      </w:pPr>
    </w:p>
    <w:tbl>
      <w:tblPr>
        <w:tblW w:w="0" w:type="auto"/>
        <w:tblLayout w:type="fixed"/>
        <w:tblCellMar>
          <w:left w:w="0" w:type="dxa"/>
          <w:right w:w="0" w:type="dxa"/>
        </w:tblCellMar>
        <w:tblLook w:val="04A0"/>
      </w:tblPr>
      <w:tblGrid>
        <w:gridCol w:w="8120"/>
        <w:gridCol w:w="340"/>
        <w:gridCol w:w="1740"/>
        <w:gridCol w:w="20"/>
      </w:tblGrid>
      <w:tr w:rsidR="008E424F" w:rsidTr="008E424F">
        <w:trPr>
          <w:trHeight w:val="331"/>
        </w:trPr>
        <w:tc>
          <w:tcPr>
            <w:tcW w:w="8120" w:type="dxa"/>
            <w:vMerge w:val="restart"/>
            <w:vAlign w:val="bottom"/>
          </w:tcPr>
          <w:p w:rsidR="008E424F" w:rsidRDefault="008E424F" w:rsidP="008E424F">
            <w:pPr>
              <w:rPr>
                <w:sz w:val="20"/>
                <w:szCs w:val="20"/>
              </w:rPr>
            </w:pPr>
            <w:r>
              <w:rPr>
                <w:rFonts w:eastAsia="Times New Roman"/>
                <w:sz w:val="28"/>
                <w:szCs w:val="28"/>
              </w:rPr>
              <w:t xml:space="preserve">Четные  и нечетные  функции.  </w:t>
            </w:r>
            <w:r>
              <w:rPr>
                <w:rFonts w:eastAsia="Times New Roman"/>
                <w:i/>
                <w:iCs/>
                <w:sz w:val="28"/>
                <w:szCs w:val="28"/>
              </w:rPr>
              <w:t>Функции</w:t>
            </w:r>
            <w:r>
              <w:rPr>
                <w:rFonts w:eastAsia="Times New Roman"/>
                <w:sz w:val="28"/>
                <w:szCs w:val="28"/>
              </w:rPr>
              <w:t xml:space="preserve">  </w:t>
            </w:r>
            <w:r>
              <w:rPr>
                <w:rFonts w:eastAsia="Times New Roman"/>
                <w:i/>
                <w:iCs/>
                <w:sz w:val="28"/>
                <w:szCs w:val="28"/>
              </w:rPr>
              <w:t>«дробная часть числа»</w:t>
            </w:r>
          </w:p>
        </w:tc>
        <w:tc>
          <w:tcPr>
            <w:tcW w:w="340" w:type="dxa"/>
            <w:vAlign w:val="bottom"/>
          </w:tcPr>
          <w:p w:rsidR="008E424F" w:rsidRDefault="008E424F" w:rsidP="008E424F">
            <w:pPr>
              <w:ind w:left="20"/>
              <w:rPr>
                <w:sz w:val="20"/>
                <w:szCs w:val="20"/>
              </w:rPr>
            </w:pPr>
            <w:r>
              <w:rPr>
                <w:rFonts w:eastAsia="Times New Roman"/>
                <w:i/>
                <w:iCs/>
                <w:w w:val="89"/>
                <w:sz w:val="27"/>
                <w:szCs w:val="27"/>
              </w:rPr>
              <w:t xml:space="preserve">y </w:t>
            </w:r>
            <w:r>
              <w:rPr>
                <w:rFonts w:ascii="Symbol" w:eastAsia="Symbol" w:hAnsi="Symbol" w:cs="Symbol"/>
                <w:w w:val="89"/>
                <w:sz w:val="27"/>
                <w:szCs w:val="27"/>
              </w:rPr>
              <w:t></w:t>
            </w:r>
          </w:p>
        </w:tc>
        <w:tc>
          <w:tcPr>
            <w:tcW w:w="1740" w:type="dxa"/>
            <w:vAlign w:val="bottom"/>
          </w:tcPr>
          <w:p w:rsidR="008E424F" w:rsidRDefault="008E424F" w:rsidP="008E424F">
            <w:pPr>
              <w:ind w:right="1388"/>
              <w:jc w:val="right"/>
              <w:rPr>
                <w:sz w:val="20"/>
                <w:szCs w:val="20"/>
              </w:rPr>
            </w:pPr>
            <w:r>
              <w:rPr>
                <w:rFonts w:eastAsia="Times New Roman"/>
                <w:i/>
                <w:iCs/>
                <w:sz w:val="27"/>
                <w:szCs w:val="27"/>
              </w:rPr>
              <w:t>x</w:t>
            </w:r>
          </w:p>
        </w:tc>
        <w:tc>
          <w:tcPr>
            <w:tcW w:w="0" w:type="dxa"/>
            <w:vAlign w:val="bottom"/>
          </w:tcPr>
          <w:p w:rsidR="008E424F" w:rsidRDefault="008E424F" w:rsidP="008E424F">
            <w:pPr>
              <w:rPr>
                <w:sz w:val="1"/>
                <w:szCs w:val="1"/>
              </w:rPr>
            </w:pPr>
          </w:p>
        </w:tc>
      </w:tr>
      <w:tr w:rsidR="008E424F" w:rsidTr="008E424F">
        <w:trPr>
          <w:trHeight w:val="104"/>
        </w:trPr>
        <w:tc>
          <w:tcPr>
            <w:tcW w:w="8120" w:type="dxa"/>
            <w:vMerge/>
            <w:vAlign w:val="bottom"/>
          </w:tcPr>
          <w:p w:rsidR="008E424F" w:rsidRDefault="008E424F" w:rsidP="008E424F">
            <w:pPr>
              <w:rPr>
                <w:sz w:val="9"/>
                <w:szCs w:val="9"/>
              </w:rPr>
            </w:pPr>
          </w:p>
        </w:tc>
        <w:tc>
          <w:tcPr>
            <w:tcW w:w="340" w:type="dxa"/>
            <w:vAlign w:val="bottom"/>
          </w:tcPr>
          <w:p w:rsidR="008E424F" w:rsidRDefault="008E424F" w:rsidP="008E424F">
            <w:pPr>
              <w:rPr>
                <w:sz w:val="9"/>
                <w:szCs w:val="9"/>
              </w:rPr>
            </w:pPr>
          </w:p>
        </w:tc>
        <w:tc>
          <w:tcPr>
            <w:tcW w:w="1740" w:type="dxa"/>
            <w:vAlign w:val="bottom"/>
          </w:tcPr>
          <w:p w:rsidR="008E424F" w:rsidRDefault="008E424F" w:rsidP="008E424F">
            <w:pPr>
              <w:spacing w:line="104" w:lineRule="exact"/>
              <w:jc w:val="right"/>
              <w:rPr>
                <w:sz w:val="20"/>
                <w:szCs w:val="20"/>
              </w:rPr>
            </w:pPr>
            <w:r>
              <w:rPr>
                <w:rFonts w:ascii="Symbol" w:eastAsia="Symbol" w:hAnsi="Symbol" w:cs="Symbol"/>
                <w:sz w:val="11"/>
                <w:szCs w:val="11"/>
              </w:rPr>
              <w:t></w:t>
            </w:r>
            <w:r>
              <w:rPr>
                <w:rFonts w:ascii="Symbol" w:eastAsia="Symbol" w:hAnsi="Symbol" w:cs="Symbol"/>
                <w:sz w:val="11"/>
                <w:szCs w:val="11"/>
              </w:rPr>
              <w:t></w:t>
            </w:r>
            <w:r>
              <w:rPr>
                <w:rFonts w:ascii="Symbol" w:eastAsia="Symbol" w:hAnsi="Symbol" w:cs="Symbol"/>
                <w:sz w:val="11"/>
                <w:szCs w:val="11"/>
              </w:rPr>
              <w:t></w:t>
            </w:r>
            <w:r>
              <w:rPr>
                <w:rFonts w:eastAsia="Times New Roman"/>
                <w:i/>
                <w:iCs/>
                <w:sz w:val="10"/>
                <w:szCs w:val="10"/>
              </w:rPr>
              <w:t xml:space="preserve">  и «целая</w:t>
            </w:r>
          </w:p>
        </w:tc>
        <w:tc>
          <w:tcPr>
            <w:tcW w:w="0" w:type="dxa"/>
            <w:vAlign w:val="bottom"/>
          </w:tcPr>
          <w:p w:rsidR="008E424F" w:rsidRDefault="008E424F" w:rsidP="008E424F">
            <w:pPr>
              <w:rPr>
                <w:sz w:val="1"/>
                <w:szCs w:val="1"/>
              </w:rPr>
            </w:pPr>
          </w:p>
        </w:tc>
      </w:tr>
      <w:tr w:rsidR="008E424F" w:rsidTr="008E424F">
        <w:trPr>
          <w:trHeight w:val="447"/>
        </w:trPr>
        <w:tc>
          <w:tcPr>
            <w:tcW w:w="8120" w:type="dxa"/>
            <w:vAlign w:val="bottom"/>
          </w:tcPr>
          <w:p w:rsidR="008E424F" w:rsidRDefault="008E424F" w:rsidP="008E424F">
            <w:pPr>
              <w:rPr>
                <w:sz w:val="20"/>
                <w:szCs w:val="20"/>
              </w:rPr>
            </w:pPr>
            <w:r>
              <w:rPr>
                <w:rFonts w:eastAsia="Times New Roman"/>
                <w:i/>
                <w:iCs/>
                <w:sz w:val="28"/>
                <w:szCs w:val="28"/>
              </w:rPr>
              <w:t xml:space="preserve">часть числа» </w:t>
            </w:r>
            <w:r>
              <w:rPr>
                <w:rFonts w:eastAsia="Times New Roman"/>
                <w:i/>
                <w:iCs/>
                <w:sz w:val="27"/>
                <w:szCs w:val="27"/>
              </w:rPr>
              <w:t>y</w:t>
            </w:r>
            <w:r>
              <w:rPr>
                <w:rFonts w:eastAsia="Times New Roman"/>
                <w:i/>
                <w:iCs/>
                <w:sz w:val="28"/>
                <w:szCs w:val="28"/>
              </w:rPr>
              <w:t xml:space="preserve"> </w:t>
            </w:r>
            <w:r>
              <w:rPr>
                <w:rFonts w:ascii="Symbol" w:eastAsia="Symbol" w:hAnsi="Symbol" w:cs="Symbol"/>
                <w:sz w:val="27"/>
                <w:szCs w:val="27"/>
              </w:rPr>
              <w:t></w:t>
            </w:r>
            <w:r>
              <w:rPr>
                <w:rFonts w:eastAsia="Times New Roman"/>
                <w:i/>
                <w:iCs/>
                <w:sz w:val="28"/>
                <w:szCs w:val="28"/>
              </w:rPr>
              <w:t xml:space="preserve"> </w:t>
            </w:r>
            <w:r>
              <w:rPr>
                <w:rFonts w:ascii="Symbol" w:eastAsia="Symbol" w:hAnsi="Symbol" w:cs="Symbol"/>
                <w:sz w:val="36"/>
                <w:szCs w:val="36"/>
              </w:rPr>
              <w:t></w:t>
            </w:r>
            <w:r>
              <w:rPr>
                <w:rFonts w:eastAsia="Times New Roman"/>
                <w:i/>
                <w:iCs/>
                <w:sz w:val="27"/>
                <w:szCs w:val="27"/>
              </w:rPr>
              <w:t>x</w:t>
            </w:r>
            <w:r>
              <w:rPr>
                <w:rFonts w:ascii="Symbol" w:eastAsia="Symbol" w:hAnsi="Symbol" w:cs="Symbol"/>
                <w:sz w:val="36"/>
                <w:szCs w:val="36"/>
              </w:rPr>
              <w:t></w:t>
            </w:r>
            <w:r>
              <w:rPr>
                <w:rFonts w:eastAsia="Times New Roman"/>
                <w:sz w:val="28"/>
                <w:szCs w:val="28"/>
              </w:rPr>
              <w:t>.</w:t>
            </w:r>
          </w:p>
        </w:tc>
        <w:tc>
          <w:tcPr>
            <w:tcW w:w="340" w:type="dxa"/>
            <w:vAlign w:val="bottom"/>
          </w:tcPr>
          <w:p w:rsidR="008E424F" w:rsidRDefault="008E424F" w:rsidP="008E424F">
            <w:pPr>
              <w:rPr>
                <w:sz w:val="24"/>
                <w:szCs w:val="24"/>
              </w:rPr>
            </w:pPr>
          </w:p>
        </w:tc>
        <w:tc>
          <w:tcPr>
            <w:tcW w:w="1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81"/>
        </w:trPr>
        <w:tc>
          <w:tcPr>
            <w:tcW w:w="8120" w:type="dxa"/>
            <w:vAlign w:val="bottom"/>
          </w:tcPr>
          <w:p w:rsidR="008E424F" w:rsidRDefault="008E424F" w:rsidP="008E424F">
            <w:pPr>
              <w:ind w:left="700"/>
              <w:rPr>
                <w:sz w:val="20"/>
                <w:szCs w:val="20"/>
              </w:rPr>
            </w:pPr>
            <w:r>
              <w:rPr>
                <w:rFonts w:eastAsia="Times New Roman"/>
                <w:sz w:val="28"/>
                <w:szCs w:val="28"/>
              </w:rPr>
              <w:t xml:space="preserve">Тригонометрические функции числового аргумента  </w:t>
            </w:r>
            <w:r>
              <w:rPr>
                <w:rFonts w:eastAsia="Times New Roman"/>
                <w:i/>
                <w:iCs/>
                <w:sz w:val="24"/>
                <w:szCs w:val="24"/>
              </w:rPr>
              <w:t>y</w:t>
            </w:r>
            <w:r>
              <w:rPr>
                <w:rFonts w:eastAsia="Times New Roman"/>
                <w:sz w:val="28"/>
                <w:szCs w:val="28"/>
              </w:rPr>
              <w:t xml:space="preserve"> </w:t>
            </w:r>
            <w:r>
              <w:rPr>
                <w:rFonts w:ascii="Symbol" w:eastAsia="Symbol" w:hAnsi="Symbol" w:cs="Symbol"/>
                <w:sz w:val="24"/>
                <w:szCs w:val="24"/>
              </w:rPr>
              <w:t></w:t>
            </w:r>
            <w:r>
              <w:rPr>
                <w:rFonts w:eastAsia="Times New Roman"/>
                <w:sz w:val="28"/>
                <w:szCs w:val="28"/>
              </w:rPr>
              <w:t xml:space="preserve"> </w:t>
            </w:r>
            <w:r>
              <w:rPr>
                <w:rFonts w:eastAsia="Times New Roman"/>
                <w:sz w:val="24"/>
                <w:szCs w:val="24"/>
              </w:rPr>
              <w:t>cos</w:t>
            </w:r>
            <w:r>
              <w:rPr>
                <w:rFonts w:eastAsia="Times New Roman"/>
                <w:sz w:val="28"/>
                <w:szCs w:val="28"/>
              </w:rPr>
              <w:t xml:space="preserve"> </w:t>
            </w:r>
            <w:r>
              <w:rPr>
                <w:rFonts w:eastAsia="Times New Roman"/>
                <w:i/>
                <w:iCs/>
                <w:sz w:val="24"/>
                <w:szCs w:val="24"/>
              </w:rPr>
              <w:t>x</w:t>
            </w:r>
            <w:r>
              <w:rPr>
                <w:rFonts w:eastAsia="Times New Roman"/>
                <w:sz w:val="28"/>
                <w:szCs w:val="28"/>
              </w:rPr>
              <w:t xml:space="preserve"> ,</w:t>
            </w:r>
          </w:p>
        </w:tc>
        <w:tc>
          <w:tcPr>
            <w:tcW w:w="2080" w:type="dxa"/>
            <w:gridSpan w:val="2"/>
            <w:vAlign w:val="bottom"/>
          </w:tcPr>
          <w:p w:rsidR="008E424F" w:rsidRDefault="008E424F" w:rsidP="008E424F">
            <w:pPr>
              <w:jc w:val="right"/>
              <w:rPr>
                <w:sz w:val="20"/>
                <w:szCs w:val="20"/>
              </w:rPr>
            </w:pPr>
            <w:r>
              <w:rPr>
                <w:rFonts w:eastAsia="Times New Roman"/>
                <w:i/>
                <w:iCs/>
                <w:sz w:val="24"/>
                <w:szCs w:val="24"/>
              </w:rPr>
              <w:t xml:space="preserve">y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sin</w:t>
            </w:r>
            <w:r>
              <w:rPr>
                <w:rFonts w:eastAsia="Times New Roman"/>
                <w:i/>
                <w:iCs/>
                <w:sz w:val="24"/>
                <w:szCs w:val="24"/>
              </w:rPr>
              <w:t xml:space="preserve"> x </w:t>
            </w:r>
            <w:r>
              <w:rPr>
                <w:rFonts w:eastAsia="Times New Roman"/>
                <w:sz w:val="27"/>
                <w:szCs w:val="27"/>
              </w:rPr>
              <w:t>,</w:t>
            </w:r>
            <w:r>
              <w:rPr>
                <w:rFonts w:eastAsia="Times New Roman"/>
                <w:i/>
                <w:iCs/>
                <w:sz w:val="24"/>
                <w:szCs w:val="24"/>
              </w:rPr>
              <w:t xml:space="preserve">  y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tg</w:t>
            </w:r>
            <w:r>
              <w:rPr>
                <w:rFonts w:eastAsia="Times New Roman"/>
                <w:i/>
                <w:iCs/>
                <w:sz w:val="24"/>
                <w:szCs w:val="24"/>
              </w:rPr>
              <w:t xml:space="preserve"> x </w:t>
            </w:r>
            <w:r>
              <w:rPr>
                <w:rFonts w:eastAsia="Times New Roman"/>
                <w:sz w:val="27"/>
                <w:szCs w:val="27"/>
              </w:rPr>
              <w:t>,</w:t>
            </w:r>
          </w:p>
        </w:tc>
        <w:tc>
          <w:tcPr>
            <w:tcW w:w="0" w:type="dxa"/>
            <w:vAlign w:val="bottom"/>
          </w:tcPr>
          <w:p w:rsidR="008E424F" w:rsidRDefault="008E424F" w:rsidP="008E424F">
            <w:pPr>
              <w:rPr>
                <w:sz w:val="1"/>
                <w:szCs w:val="1"/>
              </w:rPr>
            </w:pPr>
          </w:p>
        </w:tc>
      </w:tr>
    </w:tbl>
    <w:p w:rsidR="008E424F" w:rsidRDefault="008E424F" w:rsidP="008E424F">
      <w:pPr>
        <w:spacing w:line="50" w:lineRule="exact"/>
        <w:rPr>
          <w:sz w:val="20"/>
          <w:szCs w:val="20"/>
        </w:rPr>
      </w:pPr>
    </w:p>
    <w:p w:rsidR="008E424F" w:rsidRDefault="008E424F" w:rsidP="008E424F">
      <w:pPr>
        <w:ind w:left="60"/>
        <w:rPr>
          <w:sz w:val="20"/>
          <w:szCs w:val="20"/>
        </w:rPr>
      </w:pPr>
      <w:r>
        <w:rPr>
          <w:rFonts w:eastAsia="Times New Roman"/>
          <w:i/>
          <w:iCs/>
          <w:sz w:val="24"/>
          <w:szCs w:val="24"/>
        </w:rPr>
        <w:t xml:space="preserve">y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ctg</w:t>
      </w:r>
      <w:r>
        <w:rPr>
          <w:rFonts w:eastAsia="Times New Roman"/>
          <w:i/>
          <w:iCs/>
          <w:sz w:val="24"/>
          <w:szCs w:val="24"/>
        </w:rPr>
        <w:t xml:space="preserve"> x </w:t>
      </w:r>
      <w:r>
        <w:rPr>
          <w:rFonts w:eastAsia="Times New Roman"/>
          <w:sz w:val="27"/>
          <w:szCs w:val="27"/>
        </w:rPr>
        <w:t>.</w:t>
      </w:r>
      <w:r>
        <w:rPr>
          <w:rFonts w:eastAsia="Times New Roman"/>
          <w:i/>
          <w:iCs/>
          <w:sz w:val="24"/>
          <w:szCs w:val="24"/>
        </w:rPr>
        <w:t xml:space="preserve"> </w:t>
      </w:r>
      <w:r>
        <w:rPr>
          <w:rFonts w:eastAsia="Times New Roman"/>
          <w:sz w:val="27"/>
          <w:szCs w:val="27"/>
        </w:rPr>
        <w:t>Свойства и графики тригонометрических функций.</w:t>
      </w:r>
    </w:p>
    <w:p w:rsidR="008E424F" w:rsidRDefault="008E424F" w:rsidP="008E424F">
      <w:pPr>
        <w:spacing w:line="54"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E424F" w:rsidRDefault="008E424F" w:rsidP="008E424F">
      <w:pPr>
        <w:spacing w:line="20"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rFonts w:eastAsia="Times New Roman"/>
          <w:i/>
          <w:iCs/>
          <w:sz w:val="27"/>
          <w:szCs w:val="27"/>
        </w:rPr>
        <w:t>e</w:t>
      </w:r>
      <w:r>
        <w:rPr>
          <w:rFonts w:eastAsia="Times New Roman"/>
          <w:sz w:val="28"/>
          <w:szCs w:val="28"/>
        </w:rPr>
        <w:t xml:space="preserve"> и функция </w:t>
      </w:r>
      <w:r>
        <w:rPr>
          <w:rFonts w:eastAsia="Times New Roman"/>
          <w:i/>
          <w:iCs/>
          <w:sz w:val="21"/>
          <w:szCs w:val="21"/>
        </w:rPr>
        <w:t>y</w:t>
      </w:r>
      <w:r>
        <w:rPr>
          <w:rFonts w:eastAsia="Times New Roman"/>
          <w:sz w:val="28"/>
          <w:szCs w:val="28"/>
        </w:rPr>
        <w:t xml:space="preserve"> </w:t>
      </w:r>
      <w:r>
        <w:rPr>
          <w:rFonts w:ascii="Symbol" w:eastAsia="Symbol" w:hAnsi="Symbol" w:cs="Symbol"/>
          <w:sz w:val="21"/>
          <w:szCs w:val="21"/>
        </w:rPr>
        <w:t></w:t>
      </w:r>
      <w:r>
        <w:rPr>
          <w:rFonts w:eastAsia="Times New Roman"/>
          <w:sz w:val="28"/>
          <w:szCs w:val="28"/>
        </w:rPr>
        <w:t xml:space="preserve"> </w:t>
      </w:r>
      <w:r>
        <w:rPr>
          <w:rFonts w:eastAsia="Times New Roman"/>
          <w:i/>
          <w:iCs/>
          <w:sz w:val="21"/>
          <w:szCs w:val="21"/>
        </w:rPr>
        <w:t>e</w:t>
      </w:r>
      <w:r>
        <w:rPr>
          <w:rFonts w:eastAsia="Times New Roman"/>
          <w:i/>
          <w:iCs/>
          <w:sz w:val="12"/>
          <w:szCs w:val="12"/>
        </w:rPr>
        <w:t>x</w:t>
      </w:r>
      <w:r>
        <w:rPr>
          <w:rFonts w:eastAsia="Times New Roman"/>
          <w:sz w:val="28"/>
          <w:szCs w:val="28"/>
        </w:rPr>
        <w:t xml:space="preserve"> .</w:t>
      </w:r>
    </w:p>
    <w:p w:rsidR="008E424F" w:rsidRDefault="008E424F" w:rsidP="008E424F">
      <w:pPr>
        <w:spacing w:line="5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E424F" w:rsidRDefault="008E424F" w:rsidP="008E424F">
      <w:pPr>
        <w:spacing w:line="9" w:lineRule="exact"/>
        <w:rPr>
          <w:sz w:val="20"/>
          <w:szCs w:val="20"/>
        </w:rPr>
      </w:pPr>
    </w:p>
    <w:p w:rsidR="008E424F" w:rsidRDefault="008E424F" w:rsidP="008E424F">
      <w:pPr>
        <w:ind w:right="80"/>
        <w:jc w:val="center"/>
        <w:rPr>
          <w:sz w:val="20"/>
          <w:szCs w:val="20"/>
        </w:rPr>
      </w:pPr>
      <w:r>
        <w:rPr>
          <w:rFonts w:eastAsia="Times New Roman"/>
          <w:sz w:val="28"/>
          <w:szCs w:val="28"/>
        </w:rPr>
        <w:t>Степенная функция и ее свойства и график. Иррациональные уравнения.</w:t>
      </w:r>
    </w:p>
    <w:p w:rsidR="008E424F" w:rsidRDefault="008E424F" w:rsidP="008E424F">
      <w:pPr>
        <w:spacing w:line="36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Первичные представления о множестве комплексных чисел. </w:t>
      </w:r>
      <w:r>
        <w:rPr>
          <w:rFonts w:eastAsia="Times New Roman"/>
          <w:i/>
          <w:iCs/>
          <w:sz w:val="28"/>
          <w:szCs w:val="28"/>
        </w:rPr>
        <w:t>Действия с</w:t>
      </w:r>
      <w:r>
        <w:rPr>
          <w:rFonts w:eastAsia="Times New Roman"/>
          <w:sz w:val="28"/>
          <w:szCs w:val="28"/>
        </w:rPr>
        <w:t xml:space="preserve"> </w:t>
      </w:r>
      <w:r>
        <w:rPr>
          <w:rFonts w:eastAsia="Times New Roman"/>
          <w:i/>
          <w:iCs/>
          <w:sz w:val="28"/>
          <w:szCs w:val="28"/>
        </w:rPr>
        <w:t>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8E424F" w:rsidRDefault="008E424F" w:rsidP="008E424F">
      <w:pPr>
        <w:spacing w:line="2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E424F" w:rsidRDefault="008E424F" w:rsidP="008E424F">
      <w:pPr>
        <w:spacing w:line="4" w:lineRule="exact"/>
        <w:rPr>
          <w:sz w:val="20"/>
          <w:szCs w:val="20"/>
        </w:rPr>
      </w:pPr>
    </w:p>
    <w:p w:rsidR="008E424F" w:rsidRDefault="008E424F" w:rsidP="008E424F">
      <w:pPr>
        <w:tabs>
          <w:tab w:val="left" w:pos="1940"/>
          <w:tab w:val="left" w:pos="3980"/>
          <w:tab w:val="left" w:pos="6300"/>
          <w:tab w:val="left" w:pos="6640"/>
          <w:tab w:val="left" w:pos="8840"/>
        </w:tabs>
        <w:ind w:left="700"/>
        <w:rPr>
          <w:sz w:val="20"/>
          <w:szCs w:val="20"/>
        </w:rPr>
      </w:pPr>
      <w:r>
        <w:rPr>
          <w:rFonts w:eastAsia="Times New Roman"/>
          <w:sz w:val="28"/>
          <w:szCs w:val="28"/>
        </w:rPr>
        <w:t>Системы</w:t>
      </w:r>
      <w:r>
        <w:rPr>
          <w:rFonts w:eastAsia="Times New Roman"/>
          <w:sz w:val="28"/>
          <w:szCs w:val="28"/>
        </w:rPr>
        <w:tab/>
        <w:t>показательных,</w:t>
      </w:r>
      <w:r>
        <w:rPr>
          <w:rFonts w:eastAsia="Times New Roman"/>
          <w:sz w:val="28"/>
          <w:szCs w:val="28"/>
        </w:rPr>
        <w:tab/>
        <w:t>логарифмических</w:t>
      </w:r>
      <w:r>
        <w:rPr>
          <w:rFonts w:eastAsia="Times New Roman"/>
          <w:sz w:val="28"/>
          <w:szCs w:val="28"/>
        </w:rPr>
        <w:tab/>
        <w:t>и</w:t>
      </w:r>
      <w:r>
        <w:rPr>
          <w:rFonts w:eastAsia="Times New Roman"/>
          <w:sz w:val="28"/>
          <w:szCs w:val="28"/>
        </w:rPr>
        <w:tab/>
        <w:t>иррациональных</w:t>
      </w:r>
      <w:r>
        <w:rPr>
          <w:rFonts w:eastAsia="Times New Roman"/>
          <w:sz w:val="28"/>
          <w:szCs w:val="28"/>
        </w:rPr>
        <w:tab/>
        <w:t>уравнений.</w:t>
      </w:r>
    </w:p>
    <w:p w:rsidR="008E424F" w:rsidRDefault="008E424F" w:rsidP="008E424F">
      <w:pPr>
        <w:rPr>
          <w:sz w:val="20"/>
          <w:szCs w:val="20"/>
        </w:rPr>
      </w:pPr>
      <w:r>
        <w:rPr>
          <w:rFonts w:eastAsia="Times New Roman"/>
          <w:sz w:val="28"/>
          <w:szCs w:val="28"/>
        </w:rPr>
        <w:t>Системы показательных, логарифмических и иррациональных неравенств.</w:t>
      </w:r>
    </w:p>
    <w:p w:rsidR="008E424F" w:rsidRDefault="008E424F" w:rsidP="008E424F">
      <w:pPr>
        <w:ind w:left="700"/>
        <w:rPr>
          <w:sz w:val="20"/>
          <w:szCs w:val="20"/>
        </w:rPr>
      </w:pPr>
      <w:r>
        <w:rPr>
          <w:rFonts w:eastAsia="Times New Roman"/>
          <w:sz w:val="28"/>
          <w:szCs w:val="28"/>
        </w:rPr>
        <w:t>Взаимно обратные функции. Графики взаимно обратных функций.</w:t>
      </w:r>
    </w:p>
    <w:p w:rsidR="008E424F" w:rsidRPr="00474FF8" w:rsidRDefault="008E424F" w:rsidP="008E424F">
      <w:pPr>
        <w:rPr>
          <w:sz w:val="20"/>
          <w:szCs w:val="20"/>
        </w:rPr>
        <w:sectPr w:rsidR="008E424F" w:rsidRPr="00474FF8">
          <w:pgSz w:w="11900" w:h="16838"/>
          <w:pgMar w:top="1141" w:right="564" w:bottom="269" w:left="1140" w:header="0" w:footer="0" w:gutter="0"/>
          <w:cols w:space="720" w:equalWidth="0">
            <w:col w:w="10200"/>
          </w:cols>
        </w:sectPr>
      </w:pPr>
    </w:p>
    <w:p w:rsidR="008E424F" w:rsidRDefault="008E424F" w:rsidP="008E424F">
      <w:pPr>
        <w:spacing w:line="5" w:lineRule="exact"/>
        <w:rPr>
          <w:sz w:val="20"/>
          <w:szCs w:val="20"/>
        </w:rPr>
      </w:pPr>
    </w:p>
    <w:p w:rsidR="008E424F" w:rsidRDefault="008E424F" w:rsidP="008E424F">
      <w:pPr>
        <w:spacing w:line="16"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Понятие предела функции в точке</w:t>
      </w:r>
      <w:r>
        <w:rPr>
          <w:rFonts w:eastAsia="Times New Roman"/>
          <w:i/>
          <w:iCs/>
          <w:sz w:val="28"/>
          <w:szCs w:val="28"/>
        </w:rPr>
        <w:t>.</w:t>
      </w:r>
      <w:r>
        <w:rPr>
          <w:rFonts w:eastAsia="Times New Roman"/>
          <w:sz w:val="28"/>
          <w:szCs w:val="28"/>
        </w:rPr>
        <w:t xml:space="preserve"> </w:t>
      </w:r>
      <w:r>
        <w:rPr>
          <w:rFonts w:eastAsia="Times New Roman"/>
          <w:i/>
          <w:iCs/>
          <w:sz w:val="28"/>
          <w:szCs w:val="28"/>
        </w:rPr>
        <w:t>Понятие предела функции в</w:t>
      </w:r>
      <w:r>
        <w:rPr>
          <w:rFonts w:eastAsia="Times New Roman"/>
          <w:sz w:val="28"/>
          <w:szCs w:val="28"/>
        </w:rPr>
        <w:t xml:space="preserve"> </w:t>
      </w:r>
      <w:r>
        <w:rPr>
          <w:rFonts w:eastAsia="Times New Roman"/>
          <w:i/>
          <w:iCs/>
          <w:sz w:val="28"/>
          <w:szCs w:val="28"/>
        </w:rPr>
        <w:t xml:space="preserve">бесконечности. Асимптоты графика функции. Сравнение бесконечно малых и </w:t>
      </w:r>
      <w:commentRangeStart w:id="5"/>
      <w:r>
        <w:rPr>
          <w:rFonts w:eastAsia="Times New Roman"/>
          <w:i/>
          <w:iCs/>
          <w:sz w:val="28"/>
          <w:szCs w:val="28"/>
        </w:rPr>
        <w:t>бесконечно</w:t>
      </w:r>
      <w:commentRangeEnd w:id="5"/>
      <w:r w:rsidR="00100512">
        <w:rPr>
          <w:rStyle w:val="ae"/>
        </w:rPr>
        <w:commentReference w:id="5"/>
      </w:r>
      <w:r>
        <w:rPr>
          <w:rFonts w:eastAsia="Times New Roman"/>
          <w:i/>
          <w:iCs/>
          <w:sz w:val="28"/>
          <w:szCs w:val="28"/>
        </w:rPr>
        <w:t xml:space="preserve"> больших</w:t>
      </w:r>
      <w:r>
        <w:rPr>
          <w:rFonts w:eastAsia="Times New Roman"/>
          <w:sz w:val="28"/>
          <w:szCs w:val="28"/>
        </w:rPr>
        <w:t>.</w:t>
      </w:r>
      <w:r>
        <w:rPr>
          <w:rFonts w:eastAsia="Times New Roman"/>
          <w:i/>
          <w:iCs/>
          <w:sz w:val="28"/>
          <w:szCs w:val="28"/>
        </w:rPr>
        <w:t xml:space="preserve"> </w:t>
      </w:r>
      <w:r>
        <w:rPr>
          <w:rFonts w:eastAsia="Times New Roman"/>
          <w:sz w:val="28"/>
          <w:szCs w:val="28"/>
        </w:rPr>
        <w:t>Непрерывность функции.</w:t>
      </w:r>
      <w:r>
        <w:rPr>
          <w:rFonts w:eastAsia="Times New Roman"/>
          <w:i/>
          <w:iCs/>
          <w:sz w:val="28"/>
          <w:szCs w:val="28"/>
        </w:rPr>
        <w:t xml:space="preserve"> Свойства непрерывных функций. Теорема Вейерштрасса.</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rFonts w:eastAsia="Times New Roman"/>
          <w:i/>
          <w:iCs/>
          <w:sz w:val="28"/>
          <w:szCs w:val="28"/>
        </w:rPr>
        <w:t>Применение</w:t>
      </w:r>
      <w:r>
        <w:rPr>
          <w:rFonts w:eastAsia="Times New Roman"/>
          <w:sz w:val="28"/>
          <w:szCs w:val="28"/>
        </w:rPr>
        <w:t xml:space="preserve"> </w:t>
      </w:r>
      <w:r>
        <w:rPr>
          <w:rFonts w:eastAsia="Times New Roman"/>
          <w:i/>
          <w:iCs/>
          <w:sz w:val="28"/>
          <w:szCs w:val="28"/>
        </w:rPr>
        <w:t>производной в физике</w:t>
      </w:r>
      <w:r>
        <w:rPr>
          <w:rFonts w:eastAsia="Times New Roman"/>
          <w:sz w:val="28"/>
          <w:szCs w:val="28"/>
        </w:rPr>
        <w:t>.</w:t>
      </w:r>
      <w:r>
        <w:rPr>
          <w:rFonts w:eastAsia="Times New Roman"/>
          <w:i/>
          <w:iCs/>
          <w:sz w:val="28"/>
          <w:szCs w:val="28"/>
        </w:rPr>
        <w:t xml:space="preserve"> </w:t>
      </w:r>
      <w:r>
        <w:rPr>
          <w:rFonts w:eastAsia="Times New Roman"/>
          <w:sz w:val="28"/>
          <w:szCs w:val="28"/>
        </w:rPr>
        <w:t>Производные элементарных функций.</w:t>
      </w:r>
      <w:r>
        <w:rPr>
          <w:rFonts w:eastAsia="Times New Roman"/>
          <w:i/>
          <w:iCs/>
          <w:sz w:val="28"/>
          <w:szCs w:val="28"/>
        </w:rPr>
        <w:t xml:space="preserve"> </w:t>
      </w:r>
      <w:r>
        <w:rPr>
          <w:rFonts w:eastAsia="Times New Roman"/>
          <w:sz w:val="28"/>
          <w:szCs w:val="28"/>
        </w:rPr>
        <w:t>Правила</w:t>
      </w:r>
      <w:r>
        <w:rPr>
          <w:rFonts w:eastAsia="Times New Roman"/>
          <w:i/>
          <w:iCs/>
          <w:sz w:val="28"/>
          <w:szCs w:val="28"/>
        </w:rPr>
        <w:t xml:space="preserve"> </w:t>
      </w:r>
      <w:r>
        <w:rPr>
          <w:rFonts w:eastAsia="Times New Roman"/>
          <w:sz w:val="28"/>
          <w:szCs w:val="28"/>
        </w:rPr>
        <w:t>дифференцирования.</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Вторая производная, ее геометрический и физический смысл.</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Fonts w:eastAsia="Times New Roman"/>
          <w:i/>
          <w:iCs/>
          <w:sz w:val="28"/>
          <w:szCs w:val="28"/>
        </w:rPr>
        <w:t>Построение графиков функций с помощью производных</w:t>
      </w:r>
      <w:r>
        <w:rPr>
          <w:rFonts w:eastAsia="Times New Roman"/>
          <w:sz w:val="28"/>
          <w:szCs w:val="28"/>
        </w:rPr>
        <w:t xml:space="preserve">. </w:t>
      </w:r>
      <w:r>
        <w:rPr>
          <w:rFonts w:eastAsia="Times New Roman"/>
          <w:i/>
          <w:iCs/>
          <w:sz w:val="28"/>
          <w:szCs w:val="28"/>
        </w:rPr>
        <w:t>Применение</w:t>
      </w:r>
      <w:r>
        <w:rPr>
          <w:rFonts w:eastAsia="Times New Roman"/>
          <w:sz w:val="28"/>
          <w:szCs w:val="28"/>
        </w:rPr>
        <w:t xml:space="preserve"> </w:t>
      </w:r>
      <w:r>
        <w:rPr>
          <w:rFonts w:eastAsia="Times New Roman"/>
          <w:i/>
          <w:iCs/>
          <w:sz w:val="28"/>
          <w:szCs w:val="28"/>
        </w:rPr>
        <w:t>производной при решении задач. Нахождение экстремумов функций нескольких переменных.</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rFonts w:eastAsia="Times New Roman"/>
          <w:i/>
          <w:iCs/>
          <w:sz w:val="28"/>
          <w:szCs w:val="28"/>
        </w:rPr>
        <w:t>Вычисление площадей плоских фигур и объемов тел</w:t>
      </w:r>
      <w:r>
        <w:rPr>
          <w:rFonts w:eastAsia="Times New Roman"/>
          <w:sz w:val="28"/>
          <w:szCs w:val="28"/>
        </w:rPr>
        <w:t xml:space="preserve"> </w:t>
      </w:r>
      <w:r>
        <w:rPr>
          <w:rFonts w:eastAsia="Times New Roman"/>
          <w:i/>
          <w:iCs/>
          <w:sz w:val="28"/>
          <w:szCs w:val="28"/>
        </w:rPr>
        <w:t>вращения с помощью интеграла..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i/>
          <w:iCs/>
          <w:sz w:val="28"/>
          <w:szCs w:val="28"/>
        </w:rPr>
        <w:t>Методы решения функциональных уравнений и неравенств.</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Геометрия</w:t>
      </w:r>
    </w:p>
    <w:p w:rsidR="008E424F" w:rsidRDefault="008E424F" w:rsidP="008E424F">
      <w:pPr>
        <w:spacing w:line="11"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Повторение. Решение задач с использованием свойств фигур на плоскости. Решение задач на доказательство и построение контрпримеров. Применение</w:t>
      </w:r>
    </w:p>
    <w:p w:rsidR="008E424F" w:rsidRDefault="008E424F" w:rsidP="008E424F">
      <w:pPr>
        <w:spacing w:line="238" w:lineRule="auto"/>
        <w:jc w:val="both"/>
        <w:rPr>
          <w:sz w:val="20"/>
          <w:szCs w:val="20"/>
        </w:rPr>
      </w:pPr>
      <w:r>
        <w:rPr>
          <w:rFonts w:eastAsia="Times New Roman"/>
          <w:sz w:val="28"/>
          <w:szCs w:val="28"/>
        </w:rPr>
        <w:t xml:space="preserve">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rFonts w:eastAsia="Times New Roman"/>
          <w:i/>
          <w:iCs/>
          <w:sz w:val="28"/>
          <w:szCs w:val="28"/>
        </w:rPr>
        <w:t>Решение задач с помощью векторов и координат.</w:t>
      </w:r>
    </w:p>
    <w:p w:rsidR="008E424F" w:rsidRDefault="008E424F" w:rsidP="008E424F">
      <w:pPr>
        <w:spacing w:line="17"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Наглядная стереометрия. Призма, параллелепипед, пирамида, тетраэдр. Основные понятия геометрии в пространстве. Аксиомы стереометрии и</w:t>
      </w:r>
    </w:p>
    <w:p w:rsidR="008E424F" w:rsidRDefault="008E424F" w:rsidP="008E424F">
      <w:pPr>
        <w:rPr>
          <w:sz w:val="20"/>
          <w:szCs w:val="20"/>
        </w:rPr>
      </w:pPr>
      <w:r>
        <w:rPr>
          <w:rFonts w:eastAsia="Times New Roman"/>
          <w:sz w:val="28"/>
          <w:szCs w:val="28"/>
        </w:rPr>
        <w:t xml:space="preserve">следствия из них. </w:t>
      </w:r>
      <w:r>
        <w:rPr>
          <w:rFonts w:eastAsia="Times New Roman"/>
          <w:i/>
          <w:iCs/>
          <w:sz w:val="28"/>
          <w:szCs w:val="28"/>
        </w:rPr>
        <w:t>Понятие об аксиоматическом методе.</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i/>
          <w:iCs/>
          <w:sz w:val="28"/>
          <w:szCs w:val="28"/>
        </w:rPr>
        <w:t>Теорема Менелая для тетраэдра</w:t>
      </w:r>
      <w:r>
        <w:rPr>
          <w:rFonts w:eastAsia="Times New Roman"/>
          <w:sz w:val="28"/>
          <w:szCs w:val="28"/>
        </w:rPr>
        <w:t>.</w:t>
      </w:r>
      <w:r>
        <w:rPr>
          <w:rFonts w:eastAsia="Times New Roman"/>
          <w:i/>
          <w:iCs/>
          <w:sz w:val="28"/>
          <w:szCs w:val="28"/>
        </w:rPr>
        <w:t xml:space="preserve"> </w:t>
      </w:r>
      <w:r>
        <w:rPr>
          <w:rFonts w:eastAsia="Times New Roman"/>
          <w:sz w:val="28"/>
          <w:szCs w:val="28"/>
        </w:rPr>
        <w:t>Построение сечений многогранников</w:t>
      </w:r>
      <w:r>
        <w:rPr>
          <w:rFonts w:eastAsia="Times New Roman"/>
          <w:i/>
          <w:iCs/>
          <w:sz w:val="28"/>
          <w:szCs w:val="28"/>
        </w:rPr>
        <w:t xml:space="preserve"> </w:t>
      </w:r>
      <w:r>
        <w:rPr>
          <w:rFonts w:eastAsia="Times New Roman"/>
          <w:sz w:val="28"/>
          <w:szCs w:val="28"/>
        </w:rPr>
        <w:t>методом следов. Центральное проектирование. Построение сечений многогранников методом проекций.</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xml:space="preserve">Скрещивающиеся прямые в пространстве. Угол между ними. </w:t>
      </w:r>
      <w:r>
        <w:rPr>
          <w:rFonts w:eastAsia="Times New Roman"/>
          <w:i/>
          <w:iCs/>
          <w:sz w:val="28"/>
          <w:szCs w:val="28"/>
        </w:rPr>
        <w:t>Методы</w:t>
      </w:r>
      <w:r>
        <w:rPr>
          <w:rFonts w:eastAsia="Times New Roman"/>
          <w:sz w:val="28"/>
          <w:szCs w:val="28"/>
        </w:rPr>
        <w:t xml:space="preserve"> </w:t>
      </w:r>
      <w:r>
        <w:rPr>
          <w:rFonts w:eastAsia="Times New Roman"/>
          <w:i/>
          <w:iCs/>
          <w:sz w:val="28"/>
          <w:szCs w:val="28"/>
        </w:rPr>
        <w:t>нахождения расстояний между скрещивающимися прямыми.</w:t>
      </w:r>
    </w:p>
    <w:p w:rsidR="008E424F" w:rsidRDefault="008E424F" w:rsidP="008E424F">
      <w:pPr>
        <w:spacing w:line="15" w:lineRule="exact"/>
        <w:rPr>
          <w:sz w:val="20"/>
          <w:szCs w:val="20"/>
        </w:rPr>
      </w:pPr>
    </w:p>
    <w:p w:rsidR="008E424F" w:rsidRPr="00474FF8" w:rsidRDefault="008E424F" w:rsidP="008E424F">
      <w:pPr>
        <w:spacing w:line="235" w:lineRule="auto"/>
        <w:ind w:firstLine="710"/>
        <w:jc w:val="both"/>
        <w:rPr>
          <w:sz w:val="20"/>
          <w:szCs w:val="20"/>
        </w:rPr>
      </w:pPr>
      <w:r>
        <w:rPr>
          <w:rFonts w:eastAsia="Times New Roman"/>
          <w:sz w:val="28"/>
          <w:szCs w:val="28"/>
        </w:rPr>
        <w:t xml:space="preserve">Теоремы о параллельности прямых и плоскостей в пространстве. Параллельное проектирование и изображение фигур. </w:t>
      </w:r>
      <w:r>
        <w:rPr>
          <w:rFonts w:eastAsia="Times New Roman"/>
          <w:i/>
          <w:iCs/>
          <w:sz w:val="28"/>
          <w:szCs w:val="28"/>
        </w:rPr>
        <w:t>Геометрические места точек</w:t>
      </w:r>
      <w:r>
        <w:rPr>
          <w:rFonts w:eastAsia="Times New Roman"/>
          <w:sz w:val="28"/>
          <w:szCs w:val="28"/>
        </w:rPr>
        <w:t xml:space="preserve"> </w:t>
      </w:r>
      <w:r>
        <w:rPr>
          <w:rFonts w:eastAsia="Times New Roman"/>
          <w:i/>
          <w:iCs/>
          <w:sz w:val="28"/>
          <w:szCs w:val="28"/>
        </w:rPr>
        <w:t>в пространстве.</w:t>
      </w:r>
    </w:p>
    <w:p w:rsidR="008E424F" w:rsidRDefault="008E424F" w:rsidP="008E424F">
      <w:pPr>
        <w:ind w:left="700"/>
        <w:rPr>
          <w:sz w:val="20"/>
          <w:szCs w:val="20"/>
        </w:rPr>
      </w:pPr>
      <w:r>
        <w:rPr>
          <w:rFonts w:eastAsia="Times New Roman"/>
          <w:sz w:val="28"/>
          <w:szCs w:val="28"/>
        </w:rPr>
        <w:t>Перпендикулярность  прямой  и  плоскости.  Ортогональное  проектирование.</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Наклонные и проекции. Теорема о трех перпендикулярах.</w:t>
      </w:r>
    </w:p>
    <w:p w:rsidR="008E424F" w:rsidRDefault="008E424F" w:rsidP="008E424F">
      <w:pPr>
        <w:spacing w:line="15" w:lineRule="exact"/>
        <w:rPr>
          <w:sz w:val="20"/>
          <w:szCs w:val="20"/>
        </w:rPr>
      </w:pPr>
    </w:p>
    <w:p w:rsidR="008E424F" w:rsidRDefault="008E424F" w:rsidP="008E424F">
      <w:pPr>
        <w:spacing w:line="235" w:lineRule="auto"/>
        <w:ind w:right="20" w:firstLine="710"/>
        <w:jc w:val="both"/>
        <w:rPr>
          <w:sz w:val="20"/>
          <w:szCs w:val="20"/>
        </w:rPr>
      </w:pPr>
      <w:r>
        <w:rPr>
          <w:rFonts w:eastAsia="Times New Roman"/>
          <w:i/>
          <w:iCs/>
          <w:sz w:val="28"/>
          <w:szCs w:val="28"/>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i/>
          <w:iCs/>
          <w:sz w:val="28"/>
          <w:szCs w:val="28"/>
        </w:rPr>
        <w:t>Достраивание тетраэдра до параллелепипеда.</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Расстояния между фигурами в пространстве. Общий перпендикуляр двух скрещивающихся прямых.</w:t>
      </w: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4" w:lineRule="exact"/>
        <w:rPr>
          <w:sz w:val="20"/>
          <w:szCs w:val="20"/>
        </w:rPr>
      </w:pP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Углы в пространстве. Перпендикулярные плоскости. </w:t>
      </w:r>
      <w:r>
        <w:rPr>
          <w:rFonts w:eastAsia="Times New Roman"/>
          <w:i/>
          <w:iCs/>
          <w:sz w:val="28"/>
          <w:szCs w:val="28"/>
        </w:rPr>
        <w:t>Площадь ортогональной</w:t>
      </w:r>
      <w:r>
        <w:rPr>
          <w:rFonts w:eastAsia="Times New Roman"/>
          <w:sz w:val="28"/>
          <w:szCs w:val="28"/>
        </w:rPr>
        <w:t xml:space="preserve"> </w:t>
      </w:r>
      <w:r>
        <w:rPr>
          <w:rFonts w:eastAsia="Times New Roman"/>
          <w:i/>
          <w:iCs/>
          <w:sz w:val="28"/>
          <w:szCs w:val="28"/>
        </w:rPr>
        <w:t>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E424F" w:rsidRDefault="008E424F" w:rsidP="008E424F">
      <w:pPr>
        <w:spacing w:line="2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xml:space="preserve">Виды многогранников. </w:t>
      </w:r>
      <w:r>
        <w:rPr>
          <w:rFonts w:eastAsia="Times New Roman"/>
          <w:i/>
          <w:iCs/>
          <w:sz w:val="28"/>
          <w:szCs w:val="28"/>
        </w:rPr>
        <w:t>Развертки многогранника.</w:t>
      </w:r>
      <w:r>
        <w:rPr>
          <w:rFonts w:eastAsia="Times New Roman"/>
          <w:sz w:val="28"/>
          <w:szCs w:val="28"/>
        </w:rPr>
        <w:t xml:space="preserve"> </w:t>
      </w:r>
      <w:r>
        <w:rPr>
          <w:rFonts w:eastAsia="Times New Roman"/>
          <w:i/>
          <w:iCs/>
          <w:sz w:val="28"/>
          <w:szCs w:val="28"/>
        </w:rPr>
        <w:t>Кратчайшие пути на</w:t>
      </w:r>
      <w:r>
        <w:rPr>
          <w:rFonts w:eastAsia="Times New Roman"/>
          <w:sz w:val="28"/>
          <w:szCs w:val="28"/>
        </w:rPr>
        <w:t xml:space="preserve"> </w:t>
      </w:r>
      <w:r>
        <w:rPr>
          <w:rFonts w:eastAsia="Times New Roman"/>
          <w:i/>
          <w:iCs/>
          <w:sz w:val="28"/>
          <w:szCs w:val="28"/>
        </w:rPr>
        <w:t>поверхности многогранника.</w:t>
      </w:r>
    </w:p>
    <w:p w:rsidR="008E424F" w:rsidRDefault="008E424F" w:rsidP="008E424F">
      <w:pPr>
        <w:spacing w:line="17" w:lineRule="exact"/>
        <w:rPr>
          <w:sz w:val="20"/>
          <w:szCs w:val="20"/>
        </w:rPr>
      </w:pPr>
    </w:p>
    <w:p w:rsidR="008E424F" w:rsidRDefault="008E424F" w:rsidP="008E424F">
      <w:pPr>
        <w:spacing w:line="234" w:lineRule="auto"/>
        <w:ind w:firstLine="710"/>
        <w:jc w:val="both"/>
        <w:rPr>
          <w:sz w:val="20"/>
          <w:szCs w:val="20"/>
        </w:rPr>
      </w:pPr>
      <w:r>
        <w:rPr>
          <w:rFonts w:eastAsia="Times New Roman"/>
          <w:i/>
          <w:iCs/>
          <w:sz w:val="28"/>
          <w:szCs w:val="28"/>
        </w:rPr>
        <w:t xml:space="preserve">Теорема Эйлера. </w:t>
      </w:r>
      <w:r>
        <w:rPr>
          <w:rFonts w:eastAsia="Times New Roman"/>
          <w:sz w:val="28"/>
          <w:szCs w:val="28"/>
        </w:rPr>
        <w:t>Правильные многогранники.</w:t>
      </w:r>
      <w:r>
        <w:rPr>
          <w:rFonts w:eastAsia="Times New Roman"/>
          <w:i/>
          <w:iCs/>
          <w:sz w:val="28"/>
          <w:szCs w:val="28"/>
        </w:rPr>
        <w:t xml:space="preserve"> Двойственность правильных многогранников.</w:t>
      </w:r>
    </w:p>
    <w:p w:rsidR="008E424F" w:rsidRDefault="008E424F" w:rsidP="008E424F">
      <w:pPr>
        <w:spacing w:line="16"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Призма. Параллелепипед. Свойства параллелепипеда. Прямоугольный параллелепипед. Наклонные призмы.</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Пирамида. Виды пирамид. Элементы правильной пирамиды. Пирамиды с равнонаклоненными ребрами и гранями, их основные свойства.</w:t>
      </w:r>
    </w:p>
    <w:p w:rsidR="008E424F" w:rsidRDefault="008E424F" w:rsidP="008E424F">
      <w:pPr>
        <w:ind w:left="700"/>
        <w:rPr>
          <w:sz w:val="20"/>
          <w:szCs w:val="20"/>
        </w:rPr>
      </w:pPr>
      <w:r>
        <w:rPr>
          <w:rFonts w:eastAsia="Times New Roman"/>
          <w:sz w:val="28"/>
          <w:szCs w:val="28"/>
        </w:rPr>
        <w:t>Площади поверхностей многогранников.</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Тела вращения: цилиндр, конус, шар и сфера. Сечения цилиндра, конуса и шара. Шаровой сегмент, шаровой слой, шаровой сектор (конус).</w:t>
      </w:r>
    </w:p>
    <w:p w:rsidR="008E424F" w:rsidRDefault="008E424F" w:rsidP="008E424F">
      <w:pPr>
        <w:ind w:left="700"/>
        <w:rPr>
          <w:sz w:val="20"/>
          <w:szCs w:val="20"/>
        </w:rPr>
      </w:pPr>
      <w:r>
        <w:rPr>
          <w:rFonts w:eastAsia="Times New Roman"/>
          <w:sz w:val="28"/>
          <w:szCs w:val="28"/>
        </w:rPr>
        <w:t>Усеченная пирамида и усеченный конус.</w:t>
      </w:r>
    </w:p>
    <w:p w:rsidR="008E424F" w:rsidRDefault="008E424F" w:rsidP="008E424F">
      <w:pPr>
        <w:ind w:left="700"/>
        <w:rPr>
          <w:sz w:val="20"/>
          <w:szCs w:val="20"/>
        </w:rPr>
      </w:pPr>
      <w:r>
        <w:rPr>
          <w:rFonts w:eastAsia="Times New Roman"/>
          <w:i/>
          <w:iCs/>
          <w:sz w:val="28"/>
          <w:szCs w:val="28"/>
        </w:rPr>
        <w:t>Элементы сферической геометрии. Конические сечения.</w:t>
      </w:r>
    </w:p>
    <w:p w:rsidR="008E424F" w:rsidRDefault="008E424F" w:rsidP="008E424F">
      <w:pPr>
        <w:tabs>
          <w:tab w:val="left" w:pos="2500"/>
          <w:tab w:val="left" w:pos="3680"/>
          <w:tab w:val="left" w:pos="4120"/>
          <w:tab w:val="left" w:pos="5700"/>
          <w:tab w:val="left" w:pos="7340"/>
          <w:tab w:val="left" w:pos="7760"/>
          <w:tab w:val="left" w:pos="9340"/>
        </w:tabs>
        <w:ind w:left="700"/>
        <w:rPr>
          <w:sz w:val="20"/>
          <w:szCs w:val="20"/>
        </w:rPr>
      </w:pPr>
      <w:r>
        <w:rPr>
          <w:rFonts w:eastAsia="Times New Roman"/>
          <w:sz w:val="28"/>
          <w:szCs w:val="28"/>
        </w:rPr>
        <w:t>Касательные</w:t>
      </w:r>
      <w:r>
        <w:rPr>
          <w:rFonts w:eastAsia="Times New Roman"/>
          <w:sz w:val="28"/>
          <w:szCs w:val="28"/>
        </w:rPr>
        <w:tab/>
        <w:t>прямые</w:t>
      </w:r>
      <w:r>
        <w:rPr>
          <w:rFonts w:eastAsia="Times New Roman"/>
          <w:sz w:val="28"/>
          <w:szCs w:val="28"/>
        </w:rPr>
        <w:tab/>
        <w:t>и</w:t>
      </w:r>
      <w:r>
        <w:rPr>
          <w:rFonts w:eastAsia="Times New Roman"/>
          <w:sz w:val="28"/>
          <w:szCs w:val="28"/>
        </w:rPr>
        <w:tab/>
        <w:t>плоскости.</w:t>
      </w:r>
      <w:r>
        <w:rPr>
          <w:rFonts w:eastAsia="Times New Roman"/>
          <w:sz w:val="28"/>
          <w:szCs w:val="28"/>
        </w:rPr>
        <w:tab/>
        <w:t>Вписанные</w:t>
      </w:r>
      <w:r>
        <w:rPr>
          <w:rFonts w:eastAsia="Times New Roman"/>
          <w:sz w:val="28"/>
          <w:szCs w:val="28"/>
        </w:rPr>
        <w:tab/>
        <w:t>и</w:t>
      </w:r>
      <w:r>
        <w:rPr>
          <w:rFonts w:eastAsia="Times New Roman"/>
          <w:sz w:val="28"/>
          <w:szCs w:val="28"/>
        </w:rPr>
        <w:tab/>
        <w:t>описанные</w:t>
      </w:r>
      <w:r>
        <w:rPr>
          <w:rFonts w:eastAsia="Times New Roman"/>
          <w:sz w:val="28"/>
          <w:szCs w:val="28"/>
        </w:rPr>
        <w:tab/>
        <w:t>сферы.</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i/>
          <w:iCs/>
          <w:sz w:val="28"/>
          <w:szCs w:val="28"/>
        </w:rPr>
        <w:t>Касающиеся сферы. Комбинации тел вращения.</w:t>
      </w:r>
    </w:p>
    <w:p w:rsidR="008E424F" w:rsidRDefault="008E424F" w:rsidP="008E424F">
      <w:pPr>
        <w:spacing w:line="16"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Векторы и координаты. Сумма векторов, умножение вектора на число. Угол между векторами. Скалярное произведение.</w:t>
      </w:r>
    </w:p>
    <w:p w:rsidR="008E424F" w:rsidRDefault="008E424F" w:rsidP="008E424F">
      <w:pPr>
        <w:spacing w:line="91" w:lineRule="exact"/>
        <w:rPr>
          <w:sz w:val="20"/>
          <w:szCs w:val="20"/>
        </w:rPr>
      </w:pPr>
    </w:p>
    <w:p w:rsidR="008E424F" w:rsidRDefault="008E424F" w:rsidP="008E424F">
      <w:pPr>
        <w:spacing w:line="235" w:lineRule="auto"/>
        <w:ind w:left="7" w:right="20" w:firstLine="710"/>
        <w:jc w:val="both"/>
        <w:rPr>
          <w:sz w:val="20"/>
          <w:szCs w:val="20"/>
        </w:rPr>
      </w:pPr>
      <w:r>
        <w:rPr>
          <w:rFonts w:eastAsia="Times New Roman"/>
          <w:sz w:val="28"/>
          <w:szCs w:val="28"/>
        </w:rPr>
        <w:t xml:space="preserve">Уравнение плоскости. Формула расстояния между точками. Уравнение сферы. </w:t>
      </w:r>
      <w:r>
        <w:rPr>
          <w:rFonts w:eastAsia="Times New Roman"/>
          <w:i/>
          <w:iCs/>
          <w:sz w:val="28"/>
          <w:szCs w:val="28"/>
        </w:rPr>
        <w:t>Формула расстояния от точки до плоскости. Способы задания прямой уравнениями.</w:t>
      </w:r>
    </w:p>
    <w:p w:rsidR="008E424F" w:rsidRDefault="008E424F" w:rsidP="008E424F">
      <w:pPr>
        <w:spacing w:line="19" w:lineRule="exact"/>
        <w:rPr>
          <w:sz w:val="20"/>
          <w:szCs w:val="20"/>
        </w:rPr>
      </w:pPr>
    </w:p>
    <w:p w:rsidR="008E424F" w:rsidRDefault="008E424F" w:rsidP="008E424F">
      <w:pPr>
        <w:spacing w:line="236" w:lineRule="auto"/>
        <w:ind w:left="7" w:right="20" w:firstLine="710"/>
        <w:jc w:val="both"/>
        <w:rPr>
          <w:sz w:val="20"/>
          <w:szCs w:val="20"/>
        </w:rPr>
      </w:pPr>
      <w:r>
        <w:rPr>
          <w:rFonts w:eastAsia="Times New Roman"/>
          <w:i/>
          <w:iCs/>
          <w:sz w:val="28"/>
          <w:szCs w:val="28"/>
        </w:rPr>
        <w:t>Решение задач и доказательство теорем с помощью векторов и методом координат. Элементы геометрии масс.</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 xml:space="preserve">Понятие объема. Объемы многогранников. Объемы тел вращения. </w:t>
      </w:r>
      <w:r>
        <w:rPr>
          <w:rFonts w:eastAsia="Times New Roman"/>
          <w:i/>
          <w:iCs/>
          <w:sz w:val="28"/>
          <w:szCs w:val="28"/>
        </w:rPr>
        <w:t>Аксиомы</w:t>
      </w:r>
      <w:r>
        <w:rPr>
          <w:rFonts w:eastAsia="Times New Roman"/>
          <w:sz w:val="28"/>
          <w:szCs w:val="28"/>
        </w:rPr>
        <w:t xml:space="preserve"> </w:t>
      </w:r>
      <w:r>
        <w:rPr>
          <w:rFonts w:eastAsia="Times New Roman"/>
          <w:i/>
          <w:iCs/>
          <w:sz w:val="28"/>
          <w:szCs w:val="28"/>
        </w:rPr>
        <w:t>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i/>
          <w:iCs/>
          <w:sz w:val="28"/>
          <w:szCs w:val="28"/>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8E424F" w:rsidRDefault="008E424F" w:rsidP="008E424F">
      <w:pPr>
        <w:ind w:left="707"/>
        <w:rPr>
          <w:sz w:val="20"/>
          <w:szCs w:val="20"/>
        </w:rPr>
      </w:pPr>
      <w:r>
        <w:rPr>
          <w:rFonts w:eastAsia="Times New Roman"/>
          <w:sz w:val="28"/>
          <w:szCs w:val="28"/>
        </w:rPr>
        <w:t>Площадь сферы.</w:t>
      </w:r>
    </w:p>
    <w:p w:rsidR="008E424F" w:rsidRDefault="008E424F" w:rsidP="008E424F">
      <w:pPr>
        <w:ind w:left="707"/>
        <w:rPr>
          <w:sz w:val="20"/>
          <w:szCs w:val="20"/>
        </w:rPr>
      </w:pPr>
      <w:r>
        <w:rPr>
          <w:rFonts w:eastAsia="Times New Roman"/>
          <w:i/>
          <w:iCs/>
          <w:sz w:val="28"/>
          <w:szCs w:val="28"/>
        </w:rPr>
        <w:t xml:space="preserve">Развертка цилиндра и конуса. </w:t>
      </w:r>
      <w:r>
        <w:rPr>
          <w:rFonts w:eastAsia="Times New Roman"/>
          <w:sz w:val="28"/>
          <w:szCs w:val="28"/>
        </w:rPr>
        <w:t>Площадь поверхности цилиндра и конуса.</w:t>
      </w:r>
    </w:p>
    <w:p w:rsidR="008E424F" w:rsidRDefault="008E424F" w:rsidP="008E424F">
      <w:pPr>
        <w:ind w:left="707"/>
        <w:rPr>
          <w:sz w:val="20"/>
          <w:szCs w:val="20"/>
        </w:rPr>
      </w:pPr>
      <w:r>
        <w:rPr>
          <w:rFonts w:eastAsia="Times New Roman"/>
          <w:sz w:val="28"/>
          <w:szCs w:val="28"/>
        </w:rPr>
        <w:t>Комбинации многогранников и тел вращения.</w:t>
      </w:r>
    </w:p>
    <w:p w:rsidR="008E424F" w:rsidRDefault="008E424F" w:rsidP="008E424F">
      <w:pPr>
        <w:spacing w:line="14"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Подобие в пространстве. Отношение объемов и площадей поверхностей подобных фигур.</w:t>
      </w:r>
    </w:p>
    <w:p w:rsidR="008E424F" w:rsidRDefault="008E424F" w:rsidP="008E424F">
      <w:pPr>
        <w:spacing w:line="21" w:lineRule="exact"/>
        <w:rPr>
          <w:sz w:val="20"/>
          <w:szCs w:val="20"/>
        </w:rPr>
      </w:pPr>
    </w:p>
    <w:p w:rsidR="008E424F" w:rsidRDefault="008E424F" w:rsidP="008E424F">
      <w:pPr>
        <w:spacing w:line="234" w:lineRule="auto"/>
        <w:ind w:left="7" w:firstLine="710"/>
        <w:jc w:val="both"/>
        <w:rPr>
          <w:sz w:val="20"/>
          <w:szCs w:val="20"/>
        </w:rPr>
      </w:pPr>
      <w:r>
        <w:rPr>
          <w:rFonts w:eastAsia="Times New Roman"/>
          <w:i/>
          <w:iCs/>
          <w:sz w:val="2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8E424F" w:rsidRDefault="008E424F" w:rsidP="008E424F">
      <w:pPr>
        <w:spacing w:line="15" w:lineRule="exact"/>
        <w:rPr>
          <w:sz w:val="20"/>
          <w:szCs w:val="20"/>
        </w:rPr>
      </w:pPr>
    </w:p>
    <w:p w:rsidR="008E424F" w:rsidRDefault="008E424F" w:rsidP="008E424F">
      <w:pPr>
        <w:spacing w:line="234" w:lineRule="auto"/>
        <w:ind w:left="7" w:right="20" w:firstLine="710"/>
        <w:jc w:val="both"/>
        <w:rPr>
          <w:sz w:val="20"/>
          <w:szCs w:val="20"/>
        </w:rPr>
      </w:pPr>
      <w:r>
        <w:rPr>
          <w:rFonts w:eastAsia="Times New Roman"/>
          <w:i/>
          <w:iCs/>
          <w:sz w:val="28"/>
          <w:szCs w:val="28"/>
        </w:rPr>
        <w:t>Преобразование подобия, гомотетия. Решение задач на плоскости с использованием стереометрических методов.</w:t>
      </w: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342" w:lineRule="exact"/>
        <w:rPr>
          <w:sz w:val="20"/>
          <w:szCs w:val="20"/>
        </w:rPr>
      </w:pPr>
    </w:p>
    <w:p w:rsidR="008E424F" w:rsidRDefault="008E424F" w:rsidP="008E424F">
      <w:pPr>
        <w:spacing w:line="232" w:lineRule="auto"/>
        <w:ind w:left="707"/>
        <w:rPr>
          <w:sz w:val="20"/>
          <w:szCs w:val="20"/>
        </w:rPr>
      </w:pPr>
      <w:r>
        <w:rPr>
          <w:rFonts w:eastAsia="Times New Roman"/>
          <w:b/>
          <w:bCs/>
          <w:sz w:val="28"/>
          <w:szCs w:val="28"/>
        </w:rPr>
        <w:t xml:space="preserve">Вероятность и статистика, логика, теория графов и комбинаторика </w:t>
      </w:r>
      <w:r>
        <w:rPr>
          <w:rFonts w:eastAsia="Times New Roman"/>
          <w:sz w:val="28"/>
          <w:szCs w:val="28"/>
        </w:rPr>
        <w:t>Повторение. Использование таблиц и диаграмм для представления данных.</w:t>
      </w:r>
    </w:p>
    <w:p w:rsidR="008E424F" w:rsidRDefault="008E424F" w:rsidP="008E424F">
      <w:pPr>
        <w:spacing w:line="16" w:lineRule="exact"/>
        <w:rPr>
          <w:sz w:val="20"/>
          <w:szCs w:val="20"/>
        </w:rPr>
      </w:pPr>
    </w:p>
    <w:p w:rsidR="008E424F" w:rsidRDefault="008E424F" w:rsidP="008E424F">
      <w:pPr>
        <w:spacing w:line="235" w:lineRule="auto"/>
        <w:ind w:left="7"/>
        <w:jc w:val="both"/>
        <w:rPr>
          <w:sz w:val="20"/>
          <w:szCs w:val="20"/>
        </w:rPr>
      </w:pPr>
      <w:r>
        <w:rPr>
          <w:rFonts w:eastAsia="Times New Roman"/>
          <w:sz w:val="28"/>
          <w:szCs w:val="28"/>
        </w:rPr>
        <w:t>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w:t>
      </w:r>
    </w:p>
    <w:p w:rsidR="008E424F" w:rsidRDefault="008E424F" w:rsidP="008E424F">
      <w:pPr>
        <w:spacing w:line="19" w:lineRule="exact"/>
        <w:rPr>
          <w:sz w:val="20"/>
          <w:szCs w:val="20"/>
        </w:rPr>
      </w:pPr>
    </w:p>
    <w:p w:rsidR="008E424F" w:rsidRDefault="008E424F" w:rsidP="008F526B">
      <w:pPr>
        <w:numPr>
          <w:ilvl w:val="0"/>
          <w:numId w:val="155"/>
        </w:numPr>
        <w:tabs>
          <w:tab w:val="left" w:pos="458"/>
        </w:tabs>
        <w:spacing w:line="237" w:lineRule="auto"/>
        <w:ind w:left="7" w:hanging="7"/>
        <w:jc w:val="both"/>
        <w:rPr>
          <w:rFonts w:eastAsia="Times New Roman"/>
          <w:sz w:val="28"/>
          <w:szCs w:val="28"/>
        </w:rPr>
      </w:pPr>
      <w:r>
        <w:rPr>
          <w:rFonts w:eastAsia="Times New Roman"/>
          <w:sz w:val="28"/>
          <w:szCs w:val="28"/>
        </w:rPr>
        <w:t>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i/>
          <w:iCs/>
          <w:sz w:val="28"/>
          <w:szCs w:val="28"/>
        </w:rPr>
        <w:t>Вероятностное пространство. Аксиомы теории вероятностей</w:t>
      </w:r>
      <w:r>
        <w:rPr>
          <w:rFonts w:eastAsia="Times New Roman"/>
          <w:sz w:val="28"/>
          <w:szCs w:val="28"/>
        </w:rPr>
        <w:t>.</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Условная вероятность. Правило умножения вероятностей. Формула полной вероятности. Формула Байеса.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 xml:space="preserve">Бинарная случайная величина, распределение Бернулли. Геометрическое распределение. Биномиальное распределение и его свойства. </w:t>
      </w:r>
      <w:r>
        <w:rPr>
          <w:rFonts w:eastAsia="Times New Roman"/>
          <w:i/>
          <w:iCs/>
          <w:sz w:val="28"/>
          <w:szCs w:val="28"/>
        </w:rPr>
        <w:t>Гипергеометрическое</w:t>
      </w:r>
      <w:r>
        <w:rPr>
          <w:rFonts w:eastAsia="Times New Roman"/>
          <w:sz w:val="28"/>
          <w:szCs w:val="28"/>
        </w:rPr>
        <w:t xml:space="preserve"> </w:t>
      </w:r>
      <w:r>
        <w:rPr>
          <w:rFonts w:eastAsia="Times New Roman"/>
          <w:i/>
          <w:iCs/>
          <w:sz w:val="28"/>
          <w:szCs w:val="28"/>
        </w:rPr>
        <w:t>распределение и его свойства.</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right="20" w:firstLine="710"/>
        <w:rPr>
          <w:rFonts w:eastAsia="Times New Roman"/>
          <w:sz w:val="28"/>
          <w:szCs w:val="28"/>
        </w:rPr>
      </w:pPr>
      <w:r>
        <w:rPr>
          <w:rFonts w:eastAsia="Times New Roman"/>
          <w:sz w:val="28"/>
          <w:szCs w:val="28"/>
        </w:rPr>
        <w:t>Непрерывные случайные величины. Плотность вероятности. Функция распределения. Равномерное распределение.</w:t>
      </w:r>
    </w:p>
    <w:p w:rsidR="008E424F" w:rsidRDefault="008E424F" w:rsidP="008E424F">
      <w:pPr>
        <w:spacing w:line="2" w:lineRule="exact"/>
        <w:rPr>
          <w:rFonts w:eastAsia="Times New Roman"/>
          <w:sz w:val="28"/>
          <w:szCs w:val="28"/>
        </w:rPr>
      </w:pPr>
    </w:p>
    <w:p w:rsidR="008E424F" w:rsidRPr="00474FF8" w:rsidRDefault="008E424F" w:rsidP="008E424F">
      <w:pPr>
        <w:ind w:left="707"/>
        <w:rPr>
          <w:rFonts w:eastAsia="Times New Roman"/>
          <w:sz w:val="28"/>
          <w:szCs w:val="28"/>
        </w:rPr>
      </w:pPr>
      <w:r>
        <w:rPr>
          <w:rFonts w:eastAsia="Times New Roman"/>
          <w:i/>
          <w:iCs/>
          <w:sz w:val="28"/>
          <w:szCs w:val="28"/>
        </w:rPr>
        <w:t>Показательное распределение, его параметры.</w:t>
      </w:r>
    </w:p>
    <w:p w:rsidR="008E424F" w:rsidRDefault="008E424F" w:rsidP="008E424F">
      <w:pPr>
        <w:spacing w:line="236" w:lineRule="auto"/>
        <w:ind w:firstLine="710"/>
        <w:jc w:val="both"/>
        <w:rPr>
          <w:sz w:val="20"/>
          <w:szCs w:val="20"/>
        </w:rPr>
      </w:pPr>
      <w:r>
        <w:rPr>
          <w:rFonts w:eastAsia="Times New Roman"/>
          <w:i/>
          <w:iCs/>
          <w:sz w:val="28"/>
          <w:szCs w:val="28"/>
        </w:rPr>
        <w:t>Распределение Пуассона и его применение</w:t>
      </w:r>
      <w:r>
        <w:rPr>
          <w:rFonts w:eastAsia="Times New Roman"/>
          <w:sz w:val="28"/>
          <w:szCs w:val="28"/>
        </w:rPr>
        <w:t>.</w:t>
      </w:r>
      <w:r>
        <w:rPr>
          <w:rFonts w:eastAsia="Times New Roman"/>
          <w:i/>
          <w:iCs/>
          <w:sz w:val="28"/>
          <w:szCs w:val="28"/>
        </w:rPr>
        <w:t xml:space="preserve"> </w:t>
      </w:r>
      <w:r>
        <w:rPr>
          <w:rFonts w:eastAsia="Times New Roman"/>
          <w:sz w:val="28"/>
          <w:szCs w:val="28"/>
        </w:rPr>
        <w:t>Нормальное распределение.</w:t>
      </w:r>
      <w:r>
        <w:rPr>
          <w:rFonts w:eastAsia="Times New Roman"/>
          <w:i/>
          <w:iCs/>
          <w:sz w:val="28"/>
          <w:szCs w:val="28"/>
        </w:rPr>
        <w:t xml:space="preserve"> </w:t>
      </w:r>
      <w:r>
        <w:rPr>
          <w:rFonts w:eastAsia="Times New Roman"/>
          <w:sz w:val="28"/>
          <w:szCs w:val="28"/>
        </w:rPr>
        <w:t xml:space="preserve">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rFonts w:eastAsia="Times New Roman"/>
          <w:i/>
          <w:iCs/>
          <w:sz w:val="28"/>
          <w:szCs w:val="28"/>
        </w:rPr>
        <w:t>Центральная предельная теорема</w:t>
      </w:r>
      <w:r>
        <w:rPr>
          <w:rFonts w:eastAsia="Times New Roman"/>
          <w:sz w:val="28"/>
          <w:szCs w:val="28"/>
        </w:rPr>
        <w:t>.</w:t>
      </w:r>
    </w:p>
    <w:p w:rsidR="008E424F" w:rsidRDefault="008E424F" w:rsidP="008E424F">
      <w:pPr>
        <w:spacing w:line="25" w:lineRule="exact"/>
        <w:rPr>
          <w:sz w:val="20"/>
          <w:szCs w:val="20"/>
        </w:rPr>
      </w:pPr>
    </w:p>
    <w:p w:rsidR="008E424F" w:rsidRDefault="008E424F" w:rsidP="008E424F">
      <w:pPr>
        <w:spacing w:line="235" w:lineRule="auto"/>
        <w:ind w:right="20" w:firstLine="710"/>
        <w:jc w:val="both"/>
        <w:rPr>
          <w:sz w:val="20"/>
          <w:szCs w:val="20"/>
        </w:rPr>
      </w:pPr>
      <w:r>
        <w:rPr>
          <w:rFonts w:eastAsia="Times New Roman"/>
          <w:i/>
          <w:iCs/>
          <w:sz w:val="28"/>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8E424F" w:rsidRDefault="008E424F" w:rsidP="008E424F">
      <w:pPr>
        <w:spacing w:line="19"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xml:space="preserve">Ковариация двух случайных величин. Понятие о коэффициенте корреляции. Совместные наблюдения двух случайных величин. </w:t>
      </w:r>
      <w:r>
        <w:rPr>
          <w:rFonts w:eastAsia="Times New Roman"/>
          <w:i/>
          <w:iCs/>
          <w:sz w:val="28"/>
          <w:szCs w:val="28"/>
        </w:rPr>
        <w:t>Выборочный коэффициент</w:t>
      </w:r>
      <w:r>
        <w:rPr>
          <w:rFonts w:eastAsia="Times New Roman"/>
          <w:sz w:val="28"/>
          <w:szCs w:val="28"/>
        </w:rPr>
        <w:t xml:space="preserve"> </w:t>
      </w:r>
      <w:r>
        <w:rPr>
          <w:rFonts w:eastAsia="Times New Roman"/>
          <w:i/>
          <w:iCs/>
          <w:sz w:val="28"/>
          <w:szCs w:val="28"/>
        </w:rPr>
        <w:t>корреляции. Линейная регрессия.</w:t>
      </w:r>
    </w:p>
    <w:p w:rsidR="008E424F" w:rsidRDefault="008E424F" w:rsidP="008E424F">
      <w:pPr>
        <w:spacing w:line="19" w:lineRule="exact"/>
        <w:rPr>
          <w:sz w:val="20"/>
          <w:szCs w:val="20"/>
        </w:rPr>
      </w:pPr>
    </w:p>
    <w:p w:rsidR="008E424F" w:rsidRDefault="008E424F" w:rsidP="008E424F">
      <w:pPr>
        <w:spacing w:line="235" w:lineRule="auto"/>
        <w:ind w:right="20" w:firstLine="710"/>
        <w:jc w:val="both"/>
        <w:rPr>
          <w:sz w:val="20"/>
          <w:szCs w:val="20"/>
        </w:rPr>
      </w:pPr>
      <w:r>
        <w:rPr>
          <w:rFonts w:eastAsia="Times New Roman"/>
          <w:i/>
          <w:iCs/>
          <w:sz w:val="28"/>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i/>
          <w:iCs/>
          <w:sz w:val="28"/>
          <w:szCs w:val="28"/>
        </w:rPr>
        <w:t>Построение  соответствий.  Инъективные  и  сюръективные  соответствия.</w:t>
      </w:r>
    </w:p>
    <w:p w:rsidR="008E424F" w:rsidRDefault="008E424F" w:rsidP="008E424F">
      <w:pPr>
        <w:rPr>
          <w:sz w:val="20"/>
          <w:szCs w:val="20"/>
        </w:rPr>
      </w:pPr>
      <w:r>
        <w:rPr>
          <w:rFonts w:eastAsia="Times New Roman"/>
          <w:i/>
          <w:iCs/>
          <w:sz w:val="28"/>
          <w:szCs w:val="28"/>
        </w:rPr>
        <w:t>Биекции. Дискретная непрерывность. Принцип Дирихле.</w:t>
      </w:r>
    </w:p>
    <w:p w:rsidR="008E424F" w:rsidRDefault="008E424F" w:rsidP="008E424F">
      <w:pPr>
        <w:ind w:left="700"/>
        <w:rPr>
          <w:sz w:val="20"/>
          <w:szCs w:val="20"/>
        </w:rPr>
      </w:pPr>
      <w:r>
        <w:rPr>
          <w:rFonts w:eastAsia="Times New Roman"/>
          <w:i/>
          <w:iCs/>
          <w:sz w:val="28"/>
          <w:szCs w:val="28"/>
        </w:rPr>
        <w:t>Кодирование. Двоичная запись.</w:t>
      </w:r>
    </w:p>
    <w:p w:rsidR="008E424F" w:rsidRDefault="008E424F" w:rsidP="008E424F">
      <w:pPr>
        <w:tabs>
          <w:tab w:val="left" w:pos="7800"/>
        </w:tabs>
        <w:ind w:left="700"/>
        <w:rPr>
          <w:sz w:val="20"/>
          <w:szCs w:val="20"/>
        </w:rPr>
      </w:pPr>
      <w:r>
        <w:rPr>
          <w:rFonts w:eastAsia="Times New Roman"/>
          <w:i/>
          <w:iCs/>
          <w:sz w:val="28"/>
          <w:szCs w:val="28"/>
        </w:rPr>
        <w:t>Основные  понятия  теории  графов.  Деревья.  Двоичное</w:t>
      </w:r>
      <w:r>
        <w:rPr>
          <w:rFonts w:eastAsia="Times New Roman"/>
          <w:i/>
          <w:iCs/>
          <w:sz w:val="28"/>
          <w:szCs w:val="28"/>
        </w:rPr>
        <w:tab/>
        <w:t>дерево.  Связность.</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i/>
          <w:iCs/>
          <w:sz w:val="28"/>
          <w:szCs w:val="28"/>
        </w:rPr>
        <w:t>Компоненты связности. Пути на графе. Эйлеровы и Гамильтоновы пути.</w:t>
      </w:r>
    </w:p>
    <w:p w:rsidR="008E424F" w:rsidRPr="00474FF8" w:rsidRDefault="008E424F" w:rsidP="008E424F">
      <w:pPr>
        <w:ind w:right="-6"/>
        <w:rPr>
          <w:sz w:val="20"/>
          <w:szCs w:val="20"/>
        </w:rPr>
        <w:sectPr w:rsidR="008E424F" w:rsidRPr="00474FF8">
          <w:pgSz w:w="11900" w:h="16838"/>
          <w:pgMar w:top="1141" w:right="564" w:bottom="269" w:left="1133" w:header="0" w:footer="0" w:gutter="0"/>
          <w:cols w:space="720" w:equalWidth="0">
            <w:col w:w="10207"/>
          </w:cols>
        </w:sectPr>
      </w:pPr>
    </w:p>
    <w:p w:rsidR="008E424F" w:rsidRDefault="008E424F" w:rsidP="008E424F">
      <w:pPr>
        <w:spacing w:line="356" w:lineRule="exact"/>
        <w:rPr>
          <w:sz w:val="20"/>
          <w:szCs w:val="20"/>
        </w:rPr>
      </w:pPr>
    </w:p>
    <w:p w:rsidR="008E424F" w:rsidRDefault="008E424F" w:rsidP="008E424F">
      <w:pPr>
        <w:ind w:left="700"/>
        <w:rPr>
          <w:rFonts w:eastAsia="Times New Roman"/>
          <w:b/>
          <w:bCs/>
          <w:sz w:val="28"/>
          <w:szCs w:val="28"/>
        </w:rPr>
      </w:pPr>
      <w:r w:rsidRPr="00647AF7">
        <w:rPr>
          <w:rFonts w:eastAsia="Times New Roman"/>
          <w:b/>
          <w:bCs/>
          <w:sz w:val="28"/>
          <w:szCs w:val="28"/>
        </w:rPr>
        <w:t>Информатика</w:t>
      </w:r>
    </w:p>
    <w:p w:rsidR="008E424F" w:rsidRPr="00647AF7" w:rsidRDefault="008E424F" w:rsidP="008E424F">
      <w:pPr>
        <w:ind w:left="700"/>
        <w:rPr>
          <w:sz w:val="20"/>
          <w:szCs w:val="20"/>
        </w:rPr>
      </w:pPr>
    </w:p>
    <w:p w:rsidR="008E424F" w:rsidRPr="00647AF7" w:rsidRDefault="008E424F" w:rsidP="008E424F">
      <w:pPr>
        <w:suppressAutoHyphens/>
        <w:ind w:firstLine="709"/>
        <w:jc w:val="both"/>
        <w:rPr>
          <w:rFonts w:eastAsia="Calibri"/>
          <w:sz w:val="28"/>
          <w:lang w:eastAsia="en-US"/>
        </w:rPr>
      </w:pPr>
      <w:r>
        <w:rPr>
          <w:rFonts w:eastAsia="Times New Roman"/>
          <w:sz w:val="28"/>
          <w:szCs w:val="28"/>
          <w:lang w:eastAsia="en-US"/>
        </w:rPr>
        <w:t>П</w:t>
      </w:r>
      <w:r w:rsidRPr="00647AF7">
        <w:rPr>
          <w:rFonts w:eastAsia="Times New Roman"/>
          <w:sz w:val="28"/>
          <w:szCs w:val="28"/>
          <w:lang w:eastAsia="en-US"/>
        </w:rPr>
        <w:t xml:space="preserve">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w:t>
      </w:r>
      <w:r w:rsidRPr="00647AF7">
        <w:rPr>
          <w:rFonts w:eastAsia="Calibri"/>
          <w:sz w:val="28"/>
          <w:lang w:eastAsia="en-US"/>
        </w:rPr>
        <w:t xml:space="preserve">ФГОС ООО </w:t>
      </w:r>
      <w:r w:rsidRPr="00647AF7">
        <w:rPr>
          <w:rFonts w:eastAsia="Times New Roman"/>
          <w:sz w:val="28"/>
          <w:szCs w:val="28"/>
          <w:lang w:eastAsia="en-US"/>
        </w:rPr>
        <w:t>и учитываются межпредметные связи.</w:t>
      </w:r>
    </w:p>
    <w:p w:rsidR="008E424F" w:rsidRPr="00022B6A" w:rsidRDefault="008E424F" w:rsidP="00022B6A">
      <w:pPr>
        <w:suppressAutoHyphens/>
        <w:ind w:firstLine="709"/>
        <w:jc w:val="both"/>
        <w:rPr>
          <w:rFonts w:eastAsia="Calibri"/>
          <w:sz w:val="28"/>
          <w:lang w:eastAsia="en-US"/>
        </w:rPr>
      </w:pPr>
      <w:r w:rsidRPr="00647AF7">
        <w:rPr>
          <w:rFonts w:eastAsia="Times New Roman"/>
          <w:sz w:val="28"/>
          <w:szCs w:val="28"/>
          <w:lang w:eastAsia="en-US"/>
        </w:rPr>
        <w:t>Цель изучения учебного предмета «Информатика» н</w:t>
      </w:r>
      <w:r w:rsidR="006E611A">
        <w:rPr>
          <w:rFonts w:eastAsia="Times New Roman"/>
          <w:sz w:val="28"/>
          <w:szCs w:val="28"/>
          <w:lang w:eastAsia="en-US"/>
        </w:rPr>
        <w:t xml:space="preserve">а базовом </w:t>
      </w:r>
      <w:r>
        <w:rPr>
          <w:rFonts w:eastAsia="Times New Roman"/>
          <w:sz w:val="28"/>
          <w:szCs w:val="28"/>
          <w:lang w:eastAsia="en-US"/>
        </w:rPr>
        <w:t xml:space="preserve"> уровне</w:t>
      </w:r>
      <w:r w:rsidRPr="00647AF7">
        <w:rPr>
          <w:rFonts w:eastAsia="Times New Roman"/>
          <w:sz w:val="28"/>
          <w:szCs w:val="28"/>
          <w:lang w:eastAsia="en-US"/>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w:t>
      </w:r>
      <w:r w:rsidR="00022B6A">
        <w:rPr>
          <w:rFonts w:eastAsia="Times New Roman"/>
          <w:sz w:val="28"/>
          <w:szCs w:val="28"/>
          <w:lang w:eastAsia="en-US"/>
        </w:rPr>
        <w:t>ющей конкуренции на рынке труда</w:t>
      </w:r>
    </w:p>
    <w:p w:rsidR="008E424F" w:rsidRPr="00647AF7" w:rsidRDefault="008E424F" w:rsidP="008E424F">
      <w:pPr>
        <w:suppressAutoHyphens/>
        <w:ind w:firstLine="709"/>
        <w:jc w:val="both"/>
        <w:rPr>
          <w:rFonts w:eastAsia="Times New Roman"/>
          <w:b/>
          <w:sz w:val="28"/>
          <w:szCs w:val="28"/>
          <w:lang w:eastAsia="en-US"/>
        </w:rPr>
      </w:pPr>
      <w:r w:rsidRPr="00647AF7">
        <w:rPr>
          <w:rFonts w:eastAsia="Times New Roman"/>
          <w:b/>
          <w:sz w:val="28"/>
          <w:szCs w:val="28"/>
          <w:lang w:eastAsia="en-US"/>
        </w:rPr>
        <w:t>Введение. Информация и информационные процессы. Данные</w:t>
      </w:r>
    </w:p>
    <w:p w:rsidR="008E424F" w:rsidRPr="00647AF7" w:rsidRDefault="008E424F" w:rsidP="008E424F">
      <w:pPr>
        <w:suppressAutoHyphens/>
        <w:ind w:firstLine="709"/>
        <w:jc w:val="both"/>
        <w:rPr>
          <w:rFonts w:eastAsia="TimesNewRomanPSMT"/>
          <w:sz w:val="28"/>
          <w:szCs w:val="28"/>
          <w:lang w:eastAsia="en-US"/>
        </w:rPr>
      </w:pPr>
      <w:r w:rsidRPr="00647AF7">
        <w:rPr>
          <w:rFonts w:eastAsia="Calibri"/>
          <w:sz w:val="28"/>
          <w:szCs w:val="28"/>
          <w:lang w:eastAsia="en-US"/>
        </w:rPr>
        <w:t>Способы представления данных. Различия в п</w:t>
      </w:r>
      <w:r w:rsidRPr="00647AF7">
        <w:rPr>
          <w:rFonts w:eastAsia="TimesNewRomanPSMT"/>
          <w:sz w:val="28"/>
          <w:szCs w:val="28"/>
          <w:lang w:eastAsia="en-US"/>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647AF7">
        <w:rPr>
          <w:rFonts w:eastAsia="Calibri"/>
          <w:i/>
          <w:sz w:val="28"/>
          <w:szCs w:val="28"/>
          <w:lang w:eastAsia="en-US"/>
        </w:rPr>
        <w:t xml:space="preserve"> Математическое и компьютерное моделирование систем управления</w:t>
      </w:r>
      <w:r w:rsidRPr="00647AF7">
        <w:rPr>
          <w:rFonts w:eastAsia="Calibri"/>
          <w:sz w:val="28"/>
          <w:szCs w:val="28"/>
          <w:lang w:eastAsia="en-US"/>
        </w:rPr>
        <w:t>.</w:t>
      </w:r>
    </w:p>
    <w:p w:rsidR="008E424F" w:rsidRPr="00647AF7" w:rsidRDefault="008E424F" w:rsidP="008E424F">
      <w:pPr>
        <w:suppressAutoHyphens/>
        <w:ind w:firstLine="709"/>
        <w:jc w:val="both"/>
        <w:rPr>
          <w:rFonts w:eastAsia="Times New Roman"/>
          <w:b/>
          <w:sz w:val="28"/>
          <w:szCs w:val="28"/>
          <w:lang w:eastAsia="en-US"/>
        </w:rPr>
      </w:pP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Математические основы информатики</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Тексты и кодирование. Передача данных</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 New Roman"/>
          <w:sz w:val="28"/>
          <w:szCs w:val="28"/>
          <w:lang w:eastAsia="en-US"/>
        </w:rPr>
        <w:t>Знаки, сигналы и символы. Знаковые системы.</w:t>
      </w:r>
      <w:r w:rsidRPr="00647AF7">
        <w:rPr>
          <w:rFonts w:eastAsia="TimesNewRomanPSMT"/>
          <w:sz w:val="28"/>
          <w:szCs w:val="28"/>
          <w:lang w:eastAsia="en-US"/>
        </w:rPr>
        <w:t xml:space="preserve"> </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Равномерные и неравномерные коды. Префиксные коды. Условие Фано. </w:t>
      </w:r>
      <w:r w:rsidRPr="00647AF7">
        <w:rPr>
          <w:rFonts w:eastAsia="TimesNewRomanPSMT"/>
          <w:i/>
          <w:sz w:val="28"/>
          <w:szCs w:val="28"/>
          <w:lang w:eastAsia="en-US"/>
        </w:rPr>
        <w:t xml:space="preserve">Обратное условие Фано. </w:t>
      </w:r>
      <w:r w:rsidRPr="00647AF7">
        <w:rPr>
          <w:rFonts w:eastAsia="Calibri"/>
          <w:sz w:val="28"/>
          <w:szCs w:val="28"/>
          <w:lang w:eastAsia="en-US"/>
        </w:rPr>
        <w:t>Алгоритмы декодирования при использовании префиксных кодов.</w:t>
      </w:r>
    </w:p>
    <w:p w:rsidR="008E424F" w:rsidRPr="00647AF7" w:rsidRDefault="008E424F" w:rsidP="008E424F">
      <w:pPr>
        <w:suppressAutoHyphens/>
        <w:ind w:firstLine="709"/>
        <w:jc w:val="both"/>
        <w:rPr>
          <w:rFonts w:eastAsia="Calibri"/>
          <w:i/>
          <w:sz w:val="28"/>
          <w:szCs w:val="28"/>
          <w:lang w:eastAsia="en-US"/>
        </w:rPr>
      </w:pPr>
      <w:r w:rsidRPr="00647AF7">
        <w:rPr>
          <w:rFonts w:eastAsia="Calibri"/>
          <w:sz w:val="28"/>
          <w:szCs w:val="28"/>
          <w:lang w:eastAsia="en-US"/>
        </w:rPr>
        <w:t xml:space="preserve">Сжатие данных. Учет частотности символов при выборе неравномерного кода. </w:t>
      </w:r>
      <w:r w:rsidRPr="00647AF7">
        <w:rPr>
          <w:rFonts w:eastAsia="Calibri"/>
          <w:i/>
          <w:sz w:val="28"/>
          <w:szCs w:val="28"/>
          <w:lang w:eastAsia="en-US"/>
        </w:rPr>
        <w:t>Оптимальное кодирование Хаффмана</w:t>
      </w:r>
      <w:r w:rsidRPr="00647AF7">
        <w:rPr>
          <w:rFonts w:eastAsia="Calibri"/>
          <w:sz w:val="28"/>
          <w:szCs w:val="28"/>
          <w:lang w:eastAsia="en-US"/>
        </w:rPr>
        <w:t xml:space="preserve">. Использование программ-архиваторов. </w:t>
      </w:r>
      <w:r w:rsidRPr="00647AF7">
        <w:rPr>
          <w:rFonts w:eastAsia="Calibri"/>
          <w:i/>
          <w:sz w:val="28"/>
          <w:szCs w:val="28"/>
          <w:lang w:eastAsia="en-US"/>
        </w:rPr>
        <w:t>Алгоритм LZW.</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Передача данных. Источник, приемник, канал связи, сигнал, кодирующее и декодирующее устройства.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Пропускная способность и помехозащищенность канала связи. Кодирование сообщений в современных средствах передачи данных.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Искажение информации при передаче по каналам связи.</w:t>
      </w:r>
      <w:r w:rsidRPr="00647AF7">
        <w:rPr>
          <w:rFonts w:eastAsia="Calibri"/>
          <w:i/>
          <w:sz w:val="28"/>
          <w:szCs w:val="28"/>
          <w:lang w:eastAsia="en-US"/>
        </w:rPr>
        <w:t xml:space="preserve"> </w:t>
      </w:r>
      <w:r w:rsidRPr="00647AF7">
        <w:rPr>
          <w:rFonts w:eastAsia="Calibri"/>
          <w:sz w:val="28"/>
          <w:szCs w:val="28"/>
          <w:lang w:eastAsia="en-US"/>
        </w:rPr>
        <w:t xml:space="preserve">Коды с возможностью обнаружения и исправления ошибок.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Способы защиты информации, передаваемой по каналам связи. Криптография (алгоритмы шифрования). Стеганография.</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Дискретизация</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Измерения и дискретизация. Частота и разрядность измерений. Универсальность дискретного представления информации.</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Дискретное представление звуковых данных. Многоканальная запись. Размер файла, полученного в результате записи звука.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Дискретное представление статической и динамической графической информации. </w:t>
      </w:r>
    </w:p>
    <w:p w:rsidR="008E424F" w:rsidRPr="00647AF7" w:rsidRDefault="008E424F" w:rsidP="008E424F">
      <w:pPr>
        <w:suppressAutoHyphens/>
        <w:ind w:firstLine="709"/>
        <w:jc w:val="both"/>
        <w:rPr>
          <w:rFonts w:eastAsia="Calibri"/>
          <w:sz w:val="28"/>
          <w:szCs w:val="28"/>
          <w:lang w:eastAsia="en-US"/>
        </w:rPr>
      </w:pPr>
      <w:r w:rsidRPr="00647AF7">
        <w:rPr>
          <w:rFonts w:eastAsia="Calibri"/>
          <w:i/>
          <w:sz w:val="28"/>
          <w:szCs w:val="28"/>
          <w:lang w:eastAsia="en-US"/>
        </w:rPr>
        <w:t>Сжатие данных при хранении графической и звуковой информации</w:t>
      </w:r>
      <w:r w:rsidRPr="00647AF7">
        <w:rPr>
          <w:rFonts w:eastAsia="Calibri"/>
          <w:sz w:val="28"/>
          <w:szCs w:val="28"/>
          <w:lang w:eastAsia="en-US"/>
        </w:rPr>
        <w:t>.</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Системы счисления</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Свойства позиционной записи числа: количество цифр в записи, признак делимости числа на основание системы счисления.</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lastRenderedPageBreak/>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Арифметические действия в позиционных системах счисления.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Представление целых и вещественных чисел в памяти компьютера.</w:t>
      </w:r>
      <w:r w:rsidRPr="00647AF7">
        <w:rPr>
          <w:rFonts w:eastAsia="Calibri"/>
          <w:sz w:val="28"/>
          <w:szCs w:val="28"/>
          <w:lang w:eastAsia="en-US"/>
        </w:rPr>
        <w:t xml:space="preserve"> </w:t>
      </w:r>
      <w:r w:rsidRPr="00647AF7">
        <w:rPr>
          <w:rFonts w:eastAsia="Calibri"/>
          <w:i/>
          <w:sz w:val="28"/>
          <w:szCs w:val="28"/>
          <w:lang w:eastAsia="en-US"/>
        </w:rPr>
        <w:t>Компьютерная арифметика.</w:t>
      </w:r>
    </w:p>
    <w:p w:rsidR="008E424F" w:rsidRPr="00647AF7" w:rsidRDefault="008E424F" w:rsidP="008E424F">
      <w:pPr>
        <w:suppressAutoHyphens/>
        <w:ind w:firstLine="709"/>
        <w:jc w:val="both"/>
        <w:rPr>
          <w:rFonts w:eastAsia="Calibri"/>
          <w:sz w:val="28"/>
          <w:lang w:eastAsia="en-US"/>
        </w:rPr>
      </w:pP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Алгоритмы и элементы программирования</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Алгоритмы и структуры данных</w:t>
      </w:r>
    </w:p>
    <w:p w:rsidR="008E424F" w:rsidRPr="00647AF7" w:rsidRDefault="008E424F" w:rsidP="008E424F">
      <w:pPr>
        <w:suppressAutoHyphens/>
        <w:ind w:firstLine="709"/>
        <w:jc w:val="both"/>
        <w:rPr>
          <w:rFonts w:eastAsia="Calibri"/>
          <w:bCs/>
          <w:sz w:val="28"/>
          <w:szCs w:val="28"/>
          <w:lang w:eastAsia="en-US"/>
        </w:rPr>
      </w:pPr>
      <w:r w:rsidRPr="00647AF7">
        <w:rPr>
          <w:rFonts w:eastAsia="Calibri"/>
          <w:bCs/>
          <w:sz w:val="28"/>
          <w:szCs w:val="28"/>
          <w:lang w:eastAsia="en-US"/>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и преобразования записей чисел в позиционной системе счисления.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связанные с делимостью целых чисел. Алгоритм Евклида для определения НОД двух натуральных чисел.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8E424F" w:rsidRPr="00647AF7" w:rsidRDefault="008E424F" w:rsidP="008E424F">
      <w:pPr>
        <w:suppressAutoHyphens/>
        <w:ind w:firstLine="709"/>
        <w:jc w:val="both"/>
        <w:rPr>
          <w:rFonts w:eastAsia="Calibri"/>
          <w:sz w:val="28"/>
          <w:szCs w:val="28"/>
          <w:lang w:eastAsia="en-US"/>
        </w:rPr>
      </w:pPr>
      <w:r w:rsidRPr="00647AF7">
        <w:rPr>
          <w:rFonts w:eastAsia="TimesNewRomanPSMT"/>
          <w:sz w:val="28"/>
          <w:szCs w:val="28"/>
          <w:lang w:eastAsia="en-US"/>
        </w:rPr>
        <w:t>Алгоритмы обработки массивов. П</w:t>
      </w:r>
      <w:r w:rsidRPr="00647AF7">
        <w:rPr>
          <w:rFonts w:eastAsia="Calibri"/>
          <w:sz w:val="28"/>
          <w:szCs w:val="28"/>
          <w:lang w:eastAsia="en-US"/>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647AF7">
        <w:rPr>
          <w:rFonts w:eastAsia="TimesNewRomanPSMT"/>
          <w:i/>
          <w:sz w:val="28"/>
          <w:szCs w:val="28"/>
          <w:lang w:eastAsia="en-US"/>
        </w:rPr>
        <w:t>Вставка и удаление элементов в массиве.</w:t>
      </w:r>
      <w:r w:rsidRPr="00647AF7">
        <w:rPr>
          <w:rFonts w:eastAsia="TimesNewRomanPSMT"/>
          <w:sz w:val="28"/>
          <w:szCs w:val="28"/>
          <w:lang w:eastAsia="en-US"/>
        </w:rPr>
        <w:t xml:space="preserve">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Рекурсивные алгоритмы, в частности: </w:t>
      </w:r>
      <w:r w:rsidRPr="00647AF7">
        <w:rPr>
          <w:rFonts w:eastAsia="Calibri"/>
          <w:sz w:val="28"/>
          <w:szCs w:val="28"/>
          <w:lang w:eastAsia="en-US"/>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647AF7">
        <w:rPr>
          <w:rFonts w:eastAsia="TimesNewRomanPSMT"/>
          <w:sz w:val="28"/>
          <w:szCs w:val="28"/>
          <w:lang w:eastAsia="en-US"/>
        </w:rPr>
        <w:t xml:space="preserve"> Построение и анализ дерева рекурсивных вызовов. Возможность записи рекурсивных алгоритмов без явного использования рекурсии.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w:t>
      </w:r>
      <w:r w:rsidRPr="00647AF7">
        <w:rPr>
          <w:rFonts w:eastAsia="Calibri"/>
          <w:sz w:val="28"/>
          <w:szCs w:val="28"/>
          <w:lang w:eastAsia="en-US"/>
        </w:rPr>
        <w:t>отсортированных массивов. Р</w:t>
      </w:r>
      <w:r w:rsidRPr="00647AF7">
        <w:rPr>
          <w:rFonts w:eastAsia="TimesNewRomanPSMT"/>
          <w:sz w:val="28"/>
          <w:szCs w:val="28"/>
          <w:lang w:eastAsia="en-US"/>
        </w:rPr>
        <w:t xml:space="preserve">екурсивная реализация сортировки массива на основе слияния двух его отсортированных фрагментов.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символьных строк, в том числе: </w:t>
      </w:r>
      <w:r w:rsidRPr="00647AF7">
        <w:rPr>
          <w:rFonts w:eastAsia="Calibri"/>
          <w:sz w:val="28"/>
          <w:szCs w:val="28"/>
          <w:lang w:eastAsia="en-US"/>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647AF7">
        <w:rPr>
          <w:rFonts w:eastAsia="TimesNewRomanPSMT"/>
          <w:sz w:val="28"/>
          <w:szCs w:val="28"/>
          <w:lang w:eastAsia="en-US"/>
        </w:rPr>
        <w:t xml:space="preserve">. </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Построение графика функции, заданной формулой, программой или таблицей значений</w:t>
      </w:r>
      <w:r w:rsidRPr="00647AF7">
        <w:rPr>
          <w:rFonts w:eastAsia="TimesNewRomanPSMT"/>
          <w:i/>
          <w:sz w:val="28"/>
          <w:szCs w:val="28"/>
          <w:lang w:eastAsia="en-US"/>
        </w:rPr>
        <w:t xml:space="preserve">. </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w:t>
      </w:r>
      <w:r w:rsidRPr="00647AF7">
        <w:rPr>
          <w:rFonts w:eastAsia="TimesNewRomanPSMT"/>
          <w:sz w:val="28"/>
          <w:szCs w:val="28"/>
          <w:lang w:eastAsia="en-US"/>
        </w:rPr>
        <w:lastRenderedPageBreak/>
        <w:t xml:space="preserve">площадей, в том числе: </w:t>
      </w:r>
      <w:r w:rsidRPr="00647AF7">
        <w:rPr>
          <w:rFonts w:eastAsia="Calibri"/>
          <w:sz w:val="28"/>
          <w:szCs w:val="28"/>
          <w:lang w:eastAsia="en-US"/>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647AF7">
        <w:rPr>
          <w:rFonts w:eastAsia="TimesNewRomanPSMT"/>
          <w:sz w:val="28"/>
          <w:szCs w:val="28"/>
          <w:lang w:eastAsia="en-US"/>
        </w:rPr>
        <w:t xml:space="preserve">. </w:t>
      </w:r>
      <w:r w:rsidRPr="00647AF7">
        <w:rPr>
          <w:rFonts w:eastAsia="TimesNewRomanPSMT"/>
          <w:i/>
          <w:sz w:val="28"/>
          <w:szCs w:val="28"/>
          <w:lang w:eastAsia="en-US"/>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647AF7">
        <w:rPr>
          <w:rFonts w:eastAsia="TimesNewRomanPSMT"/>
          <w:sz w:val="28"/>
          <w:szCs w:val="28"/>
          <w:lang w:eastAsia="en-US"/>
        </w:rPr>
        <w:t xml:space="preserve">. </w:t>
      </w:r>
      <w:r w:rsidRPr="00647AF7">
        <w:rPr>
          <w:rFonts w:eastAsia="TimesNewRomanPSMT"/>
          <w:i/>
          <w:sz w:val="28"/>
          <w:szCs w:val="28"/>
          <w:lang w:eastAsia="en-US"/>
        </w:rPr>
        <w:t xml:space="preserve">Алгоритмы вычислительной геометрии. Вероятностные алгоритмы. </w:t>
      </w:r>
    </w:p>
    <w:p w:rsidR="008E424F" w:rsidRPr="00647AF7" w:rsidRDefault="008E424F" w:rsidP="008E424F">
      <w:pPr>
        <w:suppressAutoHyphens/>
        <w:ind w:firstLine="709"/>
        <w:jc w:val="both"/>
        <w:rPr>
          <w:rFonts w:eastAsia="Calibri"/>
          <w:i/>
          <w:sz w:val="28"/>
          <w:szCs w:val="28"/>
          <w:lang w:eastAsia="en-US"/>
        </w:rPr>
      </w:pPr>
      <w:r w:rsidRPr="00647AF7">
        <w:rPr>
          <w:rFonts w:eastAsia="Calibri"/>
          <w:sz w:val="28"/>
          <w:szCs w:val="28"/>
          <w:lang w:eastAsia="en-US"/>
        </w:rPr>
        <w:t>Сохранение и использование промежуточных результатов. Метод динамического программирования.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sz w:val="28"/>
          <w:szCs w:val="28"/>
          <w:lang w:eastAsia="en-US"/>
        </w:rPr>
        <w:t>Представление о структурах данных.</w:t>
      </w:r>
      <w:r w:rsidRPr="00647AF7">
        <w:rPr>
          <w:rFonts w:eastAsia="Calibri"/>
          <w:i/>
          <w:sz w:val="28"/>
          <w:szCs w:val="28"/>
          <w:lang w:eastAsia="en-US"/>
        </w:rPr>
        <w:t xml:space="preserve"> </w:t>
      </w:r>
      <w:r w:rsidRPr="00647AF7">
        <w:rPr>
          <w:rFonts w:eastAsia="Calibri"/>
          <w:sz w:val="28"/>
          <w:szCs w:val="28"/>
          <w:lang w:eastAsia="en-US"/>
        </w:rPr>
        <w:t>Примеры: списки, словари, деревья, очереди.</w:t>
      </w:r>
      <w:r w:rsidRPr="00647AF7">
        <w:rPr>
          <w:rFonts w:eastAsia="Calibri"/>
          <w:i/>
          <w:sz w:val="28"/>
          <w:szCs w:val="28"/>
          <w:lang w:eastAsia="en-US"/>
        </w:rPr>
        <w:t xml:space="preserve"> Хэш-таблицы.</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 xml:space="preserve">Языки программирования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Подпрограммы (процедуры, функции). Параметры подпрограмм. Рекурсивные процедуры и функции.</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Логические переменные. Символьные и строковые переменные. Операции над строками.</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Двумерные массивы (матрицы). </w:t>
      </w:r>
      <w:r w:rsidRPr="00647AF7">
        <w:rPr>
          <w:rFonts w:eastAsia="TimesNewRomanPSMT"/>
          <w:i/>
          <w:sz w:val="28"/>
          <w:szCs w:val="28"/>
          <w:lang w:eastAsia="en-US"/>
        </w:rPr>
        <w:t>Многомерные массивы.</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Средства работы с данными во внешней памяти. Файлы.</w:t>
      </w:r>
    </w:p>
    <w:p w:rsidR="008E424F" w:rsidRPr="00647AF7" w:rsidRDefault="008E424F" w:rsidP="008E424F">
      <w:pPr>
        <w:suppressAutoHyphens/>
        <w:ind w:firstLine="709"/>
        <w:jc w:val="both"/>
        <w:rPr>
          <w:rFonts w:eastAsia="Calibri"/>
          <w:sz w:val="28"/>
          <w:szCs w:val="28"/>
          <w:lang w:eastAsia="en-US"/>
        </w:rPr>
      </w:pPr>
      <w:r w:rsidRPr="00647AF7">
        <w:rPr>
          <w:rFonts w:eastAsia="TimesNewRomanPSMT"/>
          <w:sz w:val="28"/>
          <w:szCs w:val="28"/>
          <w:lang w:eastAsia="en-US"/>
        </w:rPr>
        <w:t>Подробное знакомство с одним из универсальных процедурных языков программирования. Запись алгоритмических</w:t>
      </w:r>
      <w:r w:rsidRPr="00647AF7">
        <w:rPr>
          <w:rFonts w:eastAsia="Calibri"/>
          <w:sz w:val="28"/>
          <w:szCs w:val="28"/>
          <w:lang w:eastAsia="en-US"/>
        </w:rPr>
        <w:t xml:space="preserve"> конструкций и структур данных в выбранном языке программирования. Обзор процедурных языков программирования.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Представление о синтаксисе и семантике языка программирования.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Понятие о непроцедурных языках программирования и парадигмах программирования. Изучение второго языка программирования. </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 xml:space="preserve">Разработка программ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Этапы решения задач на компьютере.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Методы проектирования программ «сверху вниз» и «снизу вверх». Разработка программ, использующих подпрограммы.</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Библиотеки подпрограмм и их использование.</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 New Roman"/>
          <w:sz w:val="28"/>
          <w:szCs w:val="28"/>
          <w:lang w:eastAsia="en-US"/>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Понятие об объектно-ориентированном программировании. Объекты и классы. </w:t>
      </w:r>
      <w:r w:rsidRPr="00647AF7">
        <w:rPr>
          <w:rFonts w:eastAsia="Calibri"/>
          <w:i/>
          <w:sz w:val="28"/>
          <w:szCs w:val="28"/>
          <w:lang w:eastAsia="en-US"/>
        </w:rPr>
        <w:t>Инкапсуляция, наследование, полиморфизм</w:t>
      </w:r>
      <w:r w:rsidRPr="00647AF7">
        <w:rPr>
          <w:rFonts w:eastAsia="Calibri"/>
          <w:sz w:val="28"/>
          <w:szCs w:val="28"/>
          <w:lang w:eastAsia="en-US"/>
        </w:rPr>
        <w:t xml:space="preserve">.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Элементы теории алгоритмов</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Формализация понятия алгоритма. Машина Тьюринга – пример абстрактной универсальной вычислительной модели. Тезис Чёрча–Тьюринга.</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Другие универсальные вычислительные модели </w:t>
      </w:r>
      <w:r w:rsidRPr="00647AF7">
        <w:rPr>
          <w:rFonts w:eastAsia="Calibri"/>
          <w:sz w:val="28"/>
          <w:szCs w:val="28"/>
          <w:lang w:eastAsia="en-US"/>
        </w:rPr>
        <w:t>(</w:t>
      </w:r>
      <w:r w:rsidRPr="00647AF7">
        <w:rPr>
          <w:rFonts w:eastAsia="Calibri"/>
          <w:i/>
          <w:sz w:val="28"/>
          <w:szCs w:val="28"/>
          <w:lang w:eastAsia="en-US"/>
        </w:rPr>
        <w:t>пример:</w:t>
      </w:r>
      <w:r w:rsidRPr="00647AF7">
        <w:rPr>
          <w:rFonts w:eastAsia="Calibri"/>
          <w:sz w:val="28"/>
          <w:szCs w:val="28"/>
          <w:lang w:eastAsia="en-US"/>
        </w:rPr>
        <w:t xml:space="preserve"> </w:t>
      </w:r>
      <w:r w:rsidRPr="00647AF7">
        <w:rPr>
          <w:rFonts w:eastAsia="Calibri"/>
          <w:i/>
          <w:sz w:val="28"/>
          <w:szCs w:val="28"/>
          <w:lang w:eastAsia="en-US"/>
        </w:rPr>
        <w:t>машина Поста). Универсальный алгоритм. Вычислимые и невычислимые функции. Проблема остановки и ее неразрешимость.</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Абстрактные универсальные порождающие модели (пример: грамматики).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lastRenderedPageBreak/>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Доказательство правильности программ.</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Математическое моделирование</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8E424F" w:rsidRPr="00647AF7" w:rsidRDefault="008E424F" w:rsidP="008E424F">
      <w:pPr>
        <w:suppressAutoHyphens/>
        <w:ind w:firstLine="709"/>
        <w:jc w:val="both"/>
        <w:rPr>
          <w:rFonts w:eastAsia="Calibri"/>
          <w:strike/>
          <w:sz w:val="28"/>
          <w:szCs w:val="28"/>
          <w:lang w:eastAsia="en-US"/>
        </w:rPr>
      </w:pPr>
      <w:r w:rsidRPr="00647AF7">
        <w:rPr>
          <w:rFonts w:eastAsia="TimesNewRomanPSMT"/>
          <w:sz w:val="28"/>
          <w:szCs w:val="28"/>
          <w:lang w:eastAsia="en-US"/>
        </w:rPr>
        <w:t xml:space="preserve">Представление результатов моделирования в виде, удобном для восприятия человеком. </w:t>
      </w:r>
      <w:r w:rsidRPr="00647AF7">
        <w:rPr>
          <w:rFonts w:eastAsia="Calibri"/>
          <w:sz w:val="28"/>
          <w:szCs w:val="28"/>
          <w:lang w:eastAsia="en-US"/>
        </w:rPr>
        <w:t xml:space="preserve">Графическое представление данных (схемы, таблицы, графики).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Построение математических моделей для решения практических задач.</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Имитационное моделирование. </w:t>
      </w:r>
      <w:r w:rsidRPr="00647AF7">
        <w:rPr>
          <w:rFonts w:eastAsia="Calibri"/>
          <w:i/>
          <w:sz w:val="28"/>
          <w:szCs w:val="28"/>
          <w:lang w:eastAsia="en-US"/>
        </w:rPr>
        <w:t xml:space="preserve">Моделирование систем массового обслуживания. </w:t>
      </w:r>
    </w:p>
    <w:p w:rsidR="008E424F" w:rsidRPr="00647AF7" w:rsidRDefault="008E424F" w:rsidP="008E424F">
      <w:pPr>
        <w:suppressAutoHyphens/>
        <w:ind w:firstLine="709"/>
        <w:jc w:val="both"/>
        <w:rPr>
          <w:rFonts w:eastAsia="Calibri"/>
          <w:sz w:val="28"/>
          <w:szCs w:val="28"/>
          <w:lang w:eastAsia="en-US"/>
        </w:rPr>
      </w:pPr>
      <w:r w:rsidRPr="00647AF7">
        <w:rPr>
          <w:rFonts w:eastAsia="Calibri"/>
          <w:i/>
          <w:sz w:val="28"/>
          <w:szCs w:val="28"/>
          <w:lang w:eastAsia="en-US"/>
        </w:rPr>
        <w:t xml:space="preserve">Использование дискретизации и численных методов в математическом моделировании непрерывных процессов.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8E424F" w:rsidRPr="00647AF7" w:rsidRDefault="008E424F" w:rsidP="008E424F">
      <w:pPr>
        <w:suppressAutoHyphens/>
        <w:ind w:firstLine="720"/>
        <w:jc w:val="both"/>
        <w:rPr>
          <w:rFonts w:eastAsia="Calibri"/>
          <w:sz w:val="28"/>
          <w:lang w:eastAsia="en-US"/>
        </w:rPr>
      </w:pPr>
      <w:r w:rsidRPr="00647AF7">
        <w:rPr>
          <w:rFonts w:eastAsia="Calibri"/>
          <w:i/>
          <w:sz w:val="28"/>
          <w:szCs w:val="28"/>
          <w:lang w:eastAsia="en-US"/>
        </w:rPr>
        <w:t xml:space="preserve"> </w:t>
      </w:r>
      <w:r w:rsidRPr="00647AF7">
        <w:rPr>
          <w:rFonts w:eastAsia="Times New Roman"/>
          <w:i/>
          <w:sz w:val="28"/>
          <w:szCs w:val="28"/>
          <w:lang w:eastAsia="en-US"/>
        </w:rPr>
        <w:t>Компьютерный (виртуальный) и материальный прототипы изделия. Использование учебных систем автоматизированного проектирования.</w:t>
      </w:r>
    </w:p>
    <w:p w:rsidR="008E424F" w:rsidRPr="00647AF7" w:rsidRDefault="008E424F" w:rsidP="008E424F">
      <w:pPr>
        <w:suppressAutoHyphens/>
        <w:ind w:firstLine="709"/>
        <w:jc w:val="both"/>
        <w:rPr>
          <w:rFonts w:eastAsia="Calibri"/>
          <w:sz w:val="28"/>
          <w:lang w:eastAsia="en-US"/>
        </w:rPr>
      </w:pPr>
    </w:p>
    <w:p w:rsidR="008E424F" w:rsidRPr="00647AF7" w:rsidRDefault="008E424F" w:rsidP="008E424F">
      <w:pPr>
        <w:suppressAutoHyphens/>
        <w:ind w:firstLine="709"/>
        <w:jc w:val="both"/>
        <w:rPr>
          <w:rFonts w:eastAsia="Times New Roman"/>
          <w:b/>
          <w:sz w:val="28"/>
          <w:szCs w:val="28"/>
          <w:lang w:eastAsia="en-US"/>
        </w:rPr>
      </w:pPr>
      <w:r w:rsidRPr="00647AF7">
        <w:rPr>
          <w:rFonts w:eastAsia="Times New Roman"/>
          <w:b/>
          <w:sz w:val="28"/>
          <w:szCs w:val="28"/>
          <w:lang w:eastAsia="en-US"/>
        </w:rPr>
        <w:t>Информационно-коммуникационные технологии и их использование для анализа данных</w:t>
      </w:r>
    </w:p>
    <w:p w:rsidR="008E424F" w:rsidRPr="00647AF7" w:rsidRDefault="008E424F" w:rsidP="008E424F">
      <w:pPr>
        <w:suppressAutoHyphens/>
        <w:ind w:firstLine="709"/>
        <w:jc w:val="both"/>
        <w:rPr>
          <w:rFonts w:eastAsia="Calibri"/>
          <w:sz w:val="28"/>
          <w:szCs w:val="28"/>
          <w:lang w:eastAsia="en-US"/>
        </w:rPr>
      </w:pPr>
      <w:r w:rsidRPr="00647AF7">
        <w:rPr>
          <w:rFonts w:eastAsia="Times New Roman"/>
          <w:b/>
          <w:sz w:val="28"/>
          <w:szCs w:val="28"/>
          <w:lang w:eastAsia="en-US"/>
        </w:rPr>
        <w:t>Аппаратное и программное обеспечение компьютера</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Аппаратное обеспечение компьютеров. Персональный компьютер.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Многопроцессорные системы. </w:t>
      </w:r>
      <w:r w:rsidRPr="00647AF7">
        <w:rPr>
          <w:rFonts w:eastAsia="Calibri"/>
          <w:i/>
          <w:sz w:val="28"/>
          <w:szCs w:val="28"/>
          <w:shd w:val="clear" w:color="auto" w:fill="FFFFFF"/>
          <w:lang w:eastAsia="en-US"/>
        </w:rPr>
        <w:t>Суперкомпьютеры</w:t>
      </w:r>
      <w:r w:rsidRPr="00647AF7">
        <w:rPr>
          <w:rFonts w:eastAsia="Calibri"/>
          <w:sz w:val="28"/>
          <w:szCs w:val="28"/>
          <w:shd w:val="clear" w:color="auto" w:fill="FFFFFF"/>
          <w:lang w:eastAsia="en-US"/>
        </w:rPr>
        <w:t xml:space="preserve">. </w:t>
      </w:r>
      <w:r w:rsidRPr="00647AF7">
        <w:rPr>
          <w:rFonts w:eastAsia="Calibri"/>
          <w:i/>
          <w:sz w:val="28"/>
          <w:szCs w:val="28"/>
          <w:shd w:val="clear" w:color="auto" w:fill="FFFFFF"/>
          <w:lang w:eastAsia="en-US"/>
        </w:rPr>
        <w:t xml:space="preserve">Распределенные вычислительные системы и обработка больших данных. </w:t>
      </w:r>
      <w:r w:rsidRPr="00647AF7">
        <w:rPr>
          <w:rFonts w:eastAsia="Calibri"/>
          <w:sz w:val="28"/>
          <w:szCs w:val="28"/>
          <w:shd w:val="clear" w:color="auto" w:fill="FFFFFF"/>
          <w:lang w:eastAsia="en-US"/>
        </w:rPr>
        <w:t xml:space="preserve">Мобильные цифровые устройства и их роль в коммуникациях. </w:t>
      </w:r>
      <w:r w:rsidRPr="00647AF7">
        <w:rPr>
          <w:rFonts w:eastAsia="Calibri"/>
          <w:i/>
          <w:sz w:val="28"/>
          <w:szCs w:val="28"/>
          <w:shd w:val="clear" w:color="auto" w:fill="FFFFFF"/>
          <w:lang w:eastAsia="en-US"/>
        </w:rPr>
        <w:t xml:space="preserve">Встроенные компьютеры. Микроконтроллеры. Роботизированные производства.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Соответствие конфигурации компьютера решаемым задачам. Тенденции развития аппаратного обеспечения компьютеров.</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647AF7" w:rsidDel="00567BC2">
        <w:rPr>
          <w:rFonts w:eastAsia="Calibri"/>
          <w:sz w:val="28"/>
          <w:szCs w:val="28"/>
          <w:shd w:val="clear" w:color="auto" w:fill="FFFFFF"/>
          <w:lang w:eastAsia="en-US"/>
        </w:rPr>
        <w:t xml:space="preserve"> </w:t>
      </w:r>
      <w:r w:rsidRPr="00647AF7">
        <w:rPr>
          <w:rFonts w:eastAsia="Calibri"/>
          <w:sz w:val="28"/>
          <w:szCs w:val="28"/>
          <w:shd w:val="clear" w:color="auto" w:fill="FFFFFF"/>
          <w:lang w:eastAsia="en-US"/>
        </w:rPr>
        <w:t>Программное обеспечение мобильных устройств.</w:t>
      </w:r>
    </w:p>
    <w:p w:rsidR="008E424F" w:rsidRPr="00647AF7" w:rsidRDefault="008E424F" w:rsidP="008E424F">
      <w:pPr>
        <w:suppressAutoHyphens/>
        <w:ind w:firstLine="720"/>
        <w:jc w:val="both"/>
        <w:rPr>
          <w:rFonts w:eastAsia="Calibri"/>
          <w:sz w:val="28"/>
          <w:lang w:eastAsia="en-US"/>
        </w:rPr>
      </w:pPr>
      <w:r w:rsidRPr="00647AF7">
        <w:rPr>
          <w:rFonts w:eastAsia="Times New Roman"/>
          <w:i/>
          <w:sz w:val="28"/>
          <w:szCs w:val="28"/>
          <w:lang w:eastAsia="en-US"/>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Инсталляция и деинсталляция программного обеспечения. </w:t>
      </w:r>
      <w:r w:rsidRPr="00647AF7">
        <w:rPr>
          <w:rFonts w:eastAsia="Calibri"/>
          <w:i/>
          <w:sz w:val="28"/>
          <w:szCs w:val="28"/>
          <w:shd w:val="clear" w:color="auto" w:fill="FFFFFF"/>
          <w:lang w:eastAsia="en-US"/>
        </w:rPr>
        <w:t>Системное администрирование.</w:t>
      </w:r>
    </w:p>
    <w:p w:rsidR="008E424F" w:rsidRPr="00647AF7" w:rsidRDefault="008E424F" w:rsidP="008E424F">
      <w:pPr>
        <w:suppressAutoHyphens/>
        <w:ind w:firstLine="720"/>
        <w:jc w:val="both"/>
        <w:rPr>
          <w:rFonts w:eastAsia="Calibri"/>
          <w:sz w:val="28"/>
          <w:lang w:eastAsia="en-US"/>
        </w:rPr>
      </w:pPr>
      <w:r w:rsidRPr="00647AF7">
        <w:rPr>
          <w:rFonts w:eastAsia="Calibri"/>
          <w:sz w:val="28"/>
          <w:szCs w:val="28"/>
          <w:shd w:val="clear" w:color="auto" w:fill="FFFFFF"/>
          <w:lang w:eastAsia="en-US"/>
        </w:rPr>
        <w:t xml:space="preserve">Тенденции развития компьютеров. </w:t>
      </w:r>
      <w:r w:rsidRPr="00647AF7">
        <w:rPr>
          <w:rFonts w:eastAsia="Calibri"/>
          <w:i/>
          <w:sz w:val="28"/>
          <w:szCs w:val="28"/>
          <w:shd w:val="clear" w:color="auto" w:fill="FFFFFF"/>
          <w:lang w:eastAsia="en-US"/>
        </w:rPr>
        <w:t xml:space="preserve">Квантовые вычисления. </w:t>
      </w:r>
    </w:p>
    <w:p w:rsidR="008E424F" w:rsidRPr="00647AF7" w:rsidRDefault="008E424F" w:rsidP="008E424F">
      <w:pPr>
        <w:suppressAutoHyphens/>
        <w:ind w:firstLine="708"/>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647AF7">
        <w:rPr>
          <w:rFonts w:eastAsia="Calibri"/>
          <w:i/>
          <w:sz w:val="28"/>
          <w:szCs w:val="28"/>
          <w:shd w:val="clear" w:color="auto" w:fill="FFFFFF"/>
          <w:lang w:eastAsia="en-US"/>
        </w:rPr>
        <w:t>Проектирование автоматизированного рабочего места в соответствии с целями его использования.</w:t>
      </w:r>
      <w:r w:rsidRPr="00647AF7">
        <w:rPr>
          <w:rFonts w:eastAsia="Calibri"/>
          <w:sz w:val="28"/>
          <w:szCs w:val="28"/>
          <w:shd w:val="clear" w:color="auto" w:fill="FFFFFF"/>
          <w:lang w:eastAsia="en-US"/>
        </w:rPr>
        <w:t xml:space="preserve"> </w:t>
      </w:r>
    </w:p>
    <w:p w:rsidR="008E424F" w:rsidRPr="00647AF7" w:rsidRDefault="008E424F" w:rsidP="008E424F">
      <w:pPr>
        <w:suppressAutoHyphens/>
        <w:ind w:firstLine="709"/>
        <w:jc w:val="both"/>
        <w:rPr>
          <w:rFonts w:eastAsia="Times New Roman"/>
          <w:i/>
          <w:sz w:val="28"/>
          <w:szCs w:val="28"/>
          <w:lang w:eastAsia="en-US"/>
        </w:rPr>
      </w:pPr>
      <w:r w:rsidRPr="00647AF7">
        <w:rPr>
          <w:rFonts w:eastAsia="Times New Roman"/>
          <w:i/>
          <w:sz w:val="28"/>
          <w:szCs w:val="28"/>
          <w:lang w:eastAsia="en-US"/>
        </w:rPr>
        <w:lastRenderedPageBreak/>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Подготовка текстов и демонстрационных материалов</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Средства поиска и замены. Системы проверки орфографии и грамматики. Нумерация страниц. </w:t>
      </w:r>
      <w:r w:rsidRPr="00647AF7">
        <w:rPr>
          <w:rFonts w:eastAsia="Times New Roman"/>
          <w:sz w:val="28"/>
          <w:szCs w:val="28"/>
          <w:lang w:eastAsia="en-US"/>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647AF7">
        <w:rPr>
          <w:rFonts w:eastAsia="Calibri"/>
          <w:sz w:val="28"/>
          <w:szCs w:val="28"/>
          <w:shd w:val="clear" w:color="auto" w:fill="FFFFFF"/>
          <w:lang w:eastAsia="en-US"/>
        </w:rPr>
        <w:t>Библиографическое описание документов. Коллективная работа с документами. Рецензирование текста.</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Средства создания и редактирования математических текстов.</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Технические средства ввода текста. Распознавание текста. </w:t>
      </w:r>
      <w:r w:rsidRPr="00647AF7">
        <w:rPr>
          <w:rFonts w:eastAsia="Calibri"/>
          <w:i/>
          <w:sz w:val="28"/>
          <w:szCs w:val="28"/>
          <w:shd w:val="clear" w:color="auto" w:fill="FFFFFF"/>
          <w:lang w:eastAsia="en-US"/>
        </w:rPr>
        <w:t>Распознавание устной речи.</w:t>
      </w:r>
      <w:r w:rsidRPr="00647AF7">
        <w:rPr>
          <w:rFonts w:eastAsia="Calibri"/>
          <w:sz w:val="28"/>
          <w:szCs w:val="28"/>
          <w:shd w:val="clear" w:color="auto" w:fill="FFFFFF"/>
          <w:lang w:eastAsia="en-US"/>
        </w:rPr>
        <w:t xml:space="preserve"> </w:t>
      </w:r>
      <w:r w:rsidRPr="00647AF7">
        <w:rPr>
          <w:rFonts w:eastAsia="Calibri"/>
          <w:i/>
          <w:sz w:val="28"/>
          <w:szCs w:val="28"/>
          <w:shd w:val="clear" w:color="auto" w:fill="FFFFFF"/>
          <w:lang w:eastAsia="en-US"/>
        </w:rPr>
        <w:t>Компьютерная верстка текста. Настольно-издательские системы.</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Работа с аудиовизуальными данными</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Работа с векторными графическими объектами. Группировка и трансформация объектов.</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Технологии ввода и обработки звуковой и видеоинформации. </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Calibri"/>
          <w:i/>
          <w:sz w:val="28"/>
          <w:szCs w:val="28"/>
          <w:shd w:val="clear" w:color="auto" w:fill="FFFFFF"/>
          <w:lang w:eastAsia="en-US"/>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8E424F" w:rsidRPr="00647AF7" w:rsidRDefault="008E424F" w:rsidP="008E424F">
      <w:pPr>
        <w:suppressAutoHyphens/>
        <w:ind w:firstLine="709"/>
        <w:jc w:val="both"/>
        <w:rPr>
          <w:rFonts w:eastAsia="Calibri"/>
          <w:b/>
          <w:sz w:val="28"/>
          <w:szCs w:val="28"/>
          <w:shd w:val="clear" w:color="auto" w:fill="FFFFFF"/>
          <w:lang w:eastAsia="en-US"/>
        </w:rPr>
      </w:pPr>
      <w:r w:rsidRPr="00647AF7">
        <w:rPr>
          <w:rFonts w:eastAsia="Calibri"/>
          <w:b/>
          <w:sz w:val="28"/>
          <w:szCs w:val="28"/>
          <w:shd w:val="clear" w:color="auto" w:fill="FFFFFF"/>
          <w:lang w:eastAsia="en-US"/>
        </w:rPr>
        <w:t>Электронные (динамические) таблицы</w:t>
      </w:r>
    </w:p>
    <w:p w:rsidR="008E424F" w:rsidRPr="00647AF7" w:rsidRDefault="008E424F" w:rsidP="008E424F">
      <w:pPr>
        <w:suppressAutoHyphens/>
        <w:ind w:firstLine="720"/>
        <w:jc w:val="both"/>
        <w:rPr>
          <w:rFonts w:eastAsia="Calibri"/>
          <w:sz w:val="28"/>
          <w:lang w:eastAsia="en-US"/>
        </w:rPr>
      </w:pPr>
      <w:r w:rsidRPr="00647AF7">
        <w:rPr>
          <w:rFonts w:eastAsia="Calibri"/>
          <w:sz w:val="28"/>
          <w:szCs w:val="28"/>
          <w:shd w:val="clear" w:color="auto" w:fill="FFFFFF"/>
          <w:lang w:eastAsia="en-US"/>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647AF7">
        <w:rPr>
          <w:rFonts w:eastAsia="Times New Roman"/>
          <w:sz w:val="28"/>
          <w:szCs w:val="28"/>
          <w:lang w:eastAsia="en-US"/>
        </w:rPr>
        <w:t xml:space="preserve">Фильтрация и сортировка данных в диапазоне или таблице. Коллективная работа с данными. </w:t>
      </w:r>
      <w:r w:rsidRPr="00647AF7">
        <w:rPr>
          <w:rFonts w:eastAsia="Times New Roman"/>
          <w:i/>
          <w:sz w:val="28"/>
          <w:szCs w:val="28"/>
          <w:lang w:eastAsia="en-US"/>
        </w:rPr>
        <w:t>Подключение к внешним данным и их импорт.</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Решение вычислительных задач из различных предметных областей.</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Компьютерные средства представления и анализа данных. Визуализация данных.</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b/>
          <w:sz w:val="28"/>
          <w:szCs w:val="28"/>
          <w:shd w:val="clear" w:color="auto" w:fill="FFFFFF"/>
          <w:lang w:eastAsia="en-US"/>
        </w:rPr>
        <w:t>Базы данных</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i/>
          <w:sz w:val="28"/>
          <w:szCs w:val="28"/>
          <w:shd w:val="clear" w:color="auto" w:fill="FFFFFF"/>
          <w:lang w:eastAsia="en-US"/>
        </w:rPr>
        <w:t>Формы. Отчеты.</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Многотабличные БД. Связи между таблицами. </w:t>
      </w:r>
      <w:r w:rsidRPr="00647AF7">
        <w:rPr>
          <w:rFonts w:eastAsia="Calibri"/>
          <w:i/>
          <w:sz w:val="28"/>
          <w:szCs w:val="28"/>
          <w:shd w:val="clear" w:color="auto" w:fill="FFFFFF"/>
          <w:lang w:eastAsia="en-US"/>
        </w:rPr>
        <w:t>Нормализация</w:t>
      </w:r>
      <w:r w:rsidRPr="00647AF7">
        <w:rPr>
          <w:rFonts w:eastAsia="Calibri"/>
          <w:sz w:val="28"/>
          <w:szCs w:val="28"/>
          <w:shd w:val="clear" w:color="auto" w:fill="FFFFFF"/>
          <w:lang w:eastAsia="en-US"/>
        </w:rPr>
        <w:t>.</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b/>
          <w:sz w:val="28"/>
          <w:szCs w:val="28"/>
          <w:shd w:val="clear" w:color="auto" w:fill="FFFFFF"/>
          <w:lang w:eastAsia="en-US"/>
        </w:rPr>
        <w:t>Подготовка и выполнение исследовательского проекта</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Статистическая обработка данных. Обработка результатов эксперимента.</w:t>
      </w:r>
    </w:p>
    <w:p w:rsidR="008E424F" w:rsidRPr="00647AF7" w:rsidRDefault="008E424F" w:rsidP="008E424F">
      <w:pPr>
        <w:suppressAutoHyphens/>
        <w:ind w:firstLine="709"/>
        <w:jc w:val="both"/>
        <w:rPr>
          <w:rFonts w:eastAsia="Times New Roman"/>
          <w:i/>
          <w:sz w:val="28"/>
          <w:szCs w:val="28"/>
          <w:lang w:eastAsia="en-US"/>
        </w:rPr>
      </w:pPr>
      <w:r w:rsidRPr="00647AF7">
        <w:rPr>
          <w:rFonts w:eastAsia="Times New Roman"/>
          <w:b/>
          <w:bCs/>
          <w:i/>
          <w:iCs/>
          <w:sz w:val="28"/>
          <w:szCs w:val="28"/>
          <w:lang w:eastAsia="en-US"/>
        </w:rPr>
        <w:t>Системы искусственного интеллекта и машинное обучение</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Times New Roman"/>
          <w:i/>
          <w:iCs/>
          <w:sz w:val="28"/>
          <w:szCs w:val="28"/>
          <w:lang w:eastAsia="en-US"/>
        </w:rPr>
        <w:lastRenderedPageBreak/>
        <w:t xml:space="preserve">Машинное обучение – решение задач распознавания, классификации и предсказания. Искусственный интеллект. </w:t>
      </w:r>
      <w:r w:rsidRPr="00647AF7">
        <w:rPr>
          <w:rFonts w:eastAsia="Calibri"/>
          <w:i/>
          <w:sz w:val="28"/>
          <w:szCs w:val="28"/>
          <w:shd w:val="clear" w:color="auto" w:fill="FFFFFF"/>
          <w:lang w:eastAsia="en-US"/>
        </w:rPr>
        <w:t xml:space="preserve">Анализ данных с применением методов машинного обучения. </w:t>
      </w:r>
      <w:r w:rsidRPr="00647AF7">
        <w:rPr>
          <w:rFonts w:eastAsia="Times New Roman"/>
          <w:i/>
          <w:sz w:val="28"/>
          <w:szCs w:val="28"/>
          <w:lang w:eastAsia="en-US"/>
        </w:rPr>
        <w:t>Экспертные и рекомендательные системы.</w:t>
      </w:r>
    </w:p>
    <w:p w:rsidR="008E424F" w:rsidRPr="00647AF7" w:rsidRDefault="008E424F" w:rsidP="008E424F">
      <w:pPr>
        <w:suppressAutoHyphens/>
        <w:ind w:firstLine="709"/>
        <w:jc w:val="both"/>
        <w:rPr>
          <w:rFonts w:eastAsia="Times New Roman"/>
          <w:i/>
          <w:iCs/>
          <w:sz w:val="28"/>
          <w:szCs w:val="28"/>
          <w:lang w:eastAsia="en-US"/>
        </w:rPr>
      </w:pPr>
      <w:r w:rsidRPr="00647AF7">
        <w:rPr>
          <w:rFonts w:eastAsia="Times New Roman"/>
          <w:i/>
          <w:iCs/>
          <w:sz w:val="28"/>
          <w:szCs w:val="28"/>
          <w:lang w:eastAsia="en-US"/>
        </w:rPr>
        <w:t>Большие данные в природе и технике</w:t>
      </w:r>
      <w:r w:rsidRPr="00647AF7">
        <w:rPr>
          <w:rFonts w:eastAsia="Times New Roman"/>
          <w:sz w:val="28"/>
          <w:szCs w:val="28"/>
          <w:lang w:eastAsia="en-US"/>
        </w:rPr>
        <w:t xml:space="preserve"> </w:t>
      </w:r>
      <w:r w:rsidRPr="00647AF7">
        <w:rPr>
          <w:rFonts w:eastAsia="Times New Roman"/>
          <w:i/>
          <w:iCs/>
          <w:sz w:val="28"/>
          <w:szCs w:val="28"/>
          <w:lang w:eastAsia="en-US"/>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8E424F" w:rsidRPr="00647AF7" w:rsidRDefault="008E424F" w:rsidP="008E424F">
      <w:pPr>
        <w:suppressAutoHyphens/>
        <w:ind w:firstLine="709"/>
        <w:jc w:val="both"/>
        <w:rPr>
          <w:rFonts w:eastAsia="Calibri"/>
          <w:b/>
          <w:sz w:val="28"/>
          <w:szCs w:val="28"/>
          <w:lang w:eastAsia="en-US"/>
        </w:rPr>
      </w:pP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Работа в информационном пространстве</w:t>
      </w: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Компьютерные сети</w:t>
      </w:r>
    </w:p>
    <w:p w:rsidR="008E424F" w:rsidRPr="00647AF7" w:rsidRDefault="008E424F" w:rsidP="008E424F">
      <w:pPr>
        <w:suppressAutoHyphens/>
        <w:ind w:firstLine="709"/>
        <w:jc w:val="both"/>
        <w:rPr>
          <w:rFonts w:eastAsia="Times New Roman"/>
          <w:i/>
          <w:sz w:val="28"/>
          <w:szCs w:val="28"/>
          <w:lang w:eastAsia="en-US"/>
        </w:rPr>
      </w:pPr>
      <w:r w:rsidRPr="00647AF7">
        <w:rPr>
          <w:rFonts w:eastAsia="Times New Roman"/>
          <w:sz w:val="28"/>
          <w:szCs w:val="28"/>
          <w:lang w:eastAsia="en-US"/>
        </w:rPr>
        <w:t xml:space="preserve">Принципы построения компьютерных сетей. </w:t>
      </w:r>
      <w:r w:rsidRPr="00647AF7">
        <w:rPr>
          <w:rFonts w:eastAsia="Times New Roman"/>
          <w:i/>
          <w:iCs/>
          <w:sz w:val="28"/>
          <w:szCs w:val="28"/>
          <w:lang w:eastAsia="en-US"/>
        </w:rPr>
        <w:t>Аппаратные компоненты компьютерных сетей.</w:t>
      </w:r>
      <w:r w:rsidRPr="00647AF7">
        <w:rPr>
          <w:rFonts w:eastAsia="Times New Roman"/>
          <w:i/>
          <w:sz w:val="28"/>
          <w:szCs w:val="28"/>
          <w:lang w:eastAsia="en-US"/>
        </w:rPr>
        <w:t xml:space="preserve"> Проводные и беспроводные телекоммуникационные каналы.</w:t>
      </w:r>
      <w:r w:rsidRPr="00647AF7">
        <w:rPr>
          <w:rFonts w:eastAsia="Times New Roman"/>
          <w:i/>
          <w:iCs/>
          <w:sz w:val="28"/>
          <w:szCs w:val="28"/>
          <w:lang w:eastAsia="en-US"/>
        </w:rPr>
        <w:t xml:space="preserve"> </w:t>
      </w:r>
      <w:r w:rsidRPr="00647AF7">
        <w:rPr>
          <w:rFonts w:eastAsia="Times New Roman"/>
          <w:sz w:val="28"/>
          <w:szCs w:val="28"/>
          <w:lang w:eastAsia="en-US"/>
        </w:rPr>
        <w:t xml:space="preserve">Сетевые протоколы. Принципы межсетевого взаимодействия. Сетевые операционные системы. </w:t>
      </w:r>
      <w:r w:rsidRPr="00647AF7">
        <w:rPr>
          <w:rFonts w:eastAsia="Times New Roman"/>
          <w:i/>
          <w:sz w:val="28"/>
          <w:szCs w:val="28"/>
          <w:lang w:eastAsia="en-US"/>
        </w:rPr>
        <w:t>Задачи системного администрирования компьютеров и компьютерных сетей.</w:t>
      </w:r>
    </w:p>
    <w:p w:rsidR="008E424F" w:rsidRPr="00647AF7" w:rsidRDefault="008E424F" w:rsidP="008E424F">
      <w:pPr>
        <w:suppressAutoHyphens/>
        <w:ind w:firstLine="709"/>
        <w:jc w:val="both"/>
        <w:rPr>
          <w:rFonts w:eastAsia="Calibri"/>
          <w:sz w:val="28"/>
          <w:lang w:eastAsia="en-US"/>
        </w:rPr>
      </w:pPr>
      <w:r w:rsidRPr="00647AF7">
        <w:rPr>
          <w:rFonts w:eastAsia="Times New Roman"/>
          <w:sz w:val="28"/>
          <w:szCs w:val="28"/>
          <w:lang w:eastAsia="en-US"/>
        </w:rPr>
        <w:t>Интернет. Адресация в сети Интернет (</w:t>
      </w:r>
      <w:r w:rsidRPr="00647AF7">
        <w:rPr>
          <w:rFonts w:eastAsia="Calibri"/>
          <w:sz w:val="28"/>
          <w:szCs w:val="28"/>
          <w:shd w:val="clear" w:color="auto" w:fill="FFFFFF"/>
          <w:lang w:eastAsia="en-US"/>
        </w:rPr>
        <w:t>IP-адреса, маски подсети</w:t>
      </w:r>
      <w:r w:rsidRPr="00647AF7">
        <w:rPr>
          <w:rFonts w:eastAsia="Times New Roman"/>
          <w:sz w:val="28"/>
          <w:szCs w:val="28"/>
          <w:lang w:eastAsia="en-US"/>
        </w:rPr>
        <w:t xml:space="preserve">). Система доменных имен.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Технология WWW. </w:t>
      </w:r>
      <w:r w:rsidRPr="00647AF7">
        <w:rPr>
          <w:rFonts w:eastAsia="Times New Roman"/>
          <w:sz w:val="28"/>
          <w:szCs w:val="28"/>
          <w:lang w:eastAsia="en-US"/>
        </w:rPr>
        <w:t>Браузеры.</w:t>
      </w:r>
    </w:p>
    <w:p w:rsidR="008E424F" w:rsidRPr="00647AF7" w:rsidRDefault="008E424F" w:rsidP="008E424F">
      <w:pPr>
        <w:suppressAutoHyphens/>
        <w:ind w:firstLine="709"/>
        <w:jc w:val="both"/>
        <w:rPr>
          <w:rFonts w:eastAsia="Times New Roman"/>
          <w:sz w:val="28"/>
          <w:szCs w:val="28"/>
          <w:lang w:eastAsia="en-US"/>
        </w:rPr>
      </w:pPr>
      <w:r w:rsidRPr="00647AF7">
        <w:rPr>
          <w:rFonts w:eastAsia="Times New Roman"/>
          <w:sz w:val="28"/>
          <w:szCs w:val="28"/>
          <w:lang w:eastAsia="en-US"/>
        </w:rPr>
        <w:t>Веб-сайт. Страница. Взаимодействие веб-страницы с сервером. Язык HTML. Динамические страницы.</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Разработка веб-сайтов. Язык HTML, каскадные таблицы стилей (CSS). </w:t>
      </w:r>
      <w:r w:rsidRPr="00647AF7">
        <w:rPr>
          <w:rFonts w:eastAsia="Calibri"/>
          <w:i/>
          <w:sz w:val="28"/>
          <w:szCs w:val="28"/>
          <w:shd w:val="clear" w:color="auto" w:fill="FFFFFF"/>
          <w:lang w:eastAsia="en-US"/>
        </w:rPr>
        <w:t>Динамический HTML. Размещение веб-сайтов.</w:t>
      </w:r>
    </w:p>
    <w:p w:rsidR="008E424F" w:rsidRPr="00647AF7" w:rsidRDefault="008E424F" w:rsidP="008E424F">
      <w:pPr>
        <w:suppressAutoHyphens/>
        <w:ind w:firstLine="709"/>
        <w:jc w:val="both"/>
        <w:rPr>
          <w:rFonts w:eastAsia="Times New Roman"/>
          <w:i/>
          <w:iCs/>
          <w:sz w:val="28"/>
          <w:szCs w:val="28"/>
          <w:lang w:eastAsia="en-US"/>
        </w:rPr>
      </w:pPr>
      <w:r w:rsidRPr="00647AF7">
        <w:rPr>
          <w:rFonts w:eastAsia="Times New Roman"/>
          <w:i/>
          <w:iCs/>
          <w:sz w:val="28"/>
          <w:szCs w:val="28"/>
          <w:lang w:eastAsia="en-US"/>
        </w:rPr>
        <w:t xml:space="preserve">Использование сценариев на языке Javascript. Формы. Понятие о серверных языках программирования. </w:t>
      </w:r>
    </w:p>
    <w:p w:rsidR="008E424F" w:rsidRPr="00647AF7" w:rsidRDefault="008E424F" w:rsidP="008E424F">
      <w:pPr>
        <w:suppressAutoHyphens/>
        <w:ind w:firstLine="709"/>
        <w:jc w:val="both"/>
        <w:rPr>
          <w:rFonts w:eastAsia="Times New Roman"/>
          <w:iCs/>
          <w:sz w:val="28"/>
          <w:szCs w:val="28"/>
          <w:lang w:eastAsia="en-US"/>
        </w:rPr>
      </w:pPr>
      <w:r w:rsidRPr="00647AF7">
        <w:rPr>
          <w:rFonts w:eastAsia="Times New Roman"/>
          <w:sz w:val="28"/>
          <w:szCs w:val="28"/>
          <w:lang w:eastAsia="en-US"/>
        </w:rPr>
        <w:t xml:space="preserve">Сетевое хранение данных. </w:t>
      </w:r>
      <w:r w:rsidRPr="00647AF7">
        <w:rPr>
          <w:rFonts w:eastAsia="Times New Roman"/>
          <w:iCs/>
          <w:sz w:val="28"/>
          <w:szCs w:val="28"/>
          <w:lang w:eastAsia="en-US"/>
        </w:rPr>
        <w:t>Облачные сервисы.</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Деятельность в сети Интернет</w:t>
      </w:r>
    </w:p>
    <w:p w:rsidR="008E424F" w:rsidRPr="00647AF7" w:rsidRDefault="008E424F" w:rsidP="008E424F">
      <w:pPr>
        <w:suppressAutoHyphens/>
        <w:ind w:firstLine="709"/>
        <w:jc w:val="both"/>
        <w:rPr>
          <w:rFonts w:eastAsia="Times New Roman"/>
          <w:sz w:val="28"/>
          <w:szCs w:val="28"/>
          <w:lang w:eastAsia="en-US"/>
        </w:rPr>
      </w:pPr>
      <w:r w:rsidRPr="00647AF7">
        <w:rPr>
          <w:rFonts w:eastAsia="Times New Roman"/>
          <w:sz w:val="28"/>
          <w:szCs w:val="28"/>
          <w:lang w:eastAsia="en-US"/>
        </w:rPr>
        <w:t>Расширенный поиск информации в сети Интернет. Использование языков построения запросов.</w:t>
      </w:r>
    </w:p>
    <w:p w:rsidR="008E424F" w:rsidRPr="00647AF7" w:rsidRDefault="008E424F" w:rsidP="008E424F">
      <w:pPr>
        <w:suppressAutoHyphens/>
        <w:ind w:firstLine="709"/>
        <w:jc w:val="both"/>
        <w:rPr>
          <w:rFonts w:eastAsia="Times New Roman"/>
          <w:sz w:val="28"/>
          <w:szCs w:val="28"/>
          <w:lang w:eastAsia="en-US"/>
        </w:rPr>
      </w:pPr>
      <w:r w:rsidRPr="00647AF7">
        <w:rPr>
          <w:rFonts w:eastAsia="Times New Roman"/>
          <w:sz w:val="28"/>
          <w:szCs w:val="28"/>
          <w:lang w:eastAsia="en-US"/>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8E424F" w:rsidRPr="00647AF7" w:rsidRDefault="008E424F" w:rsidP="008E424F">
      <w:pPr>
        <w:suppressAutoHyphens/>
        <w:ind w:firstLine="720"/>
        <w:jc w:val="both"/>
        <w:rPr>
          <w:rFonts w:eastAsia="Times New Roman"/>
          <w:i/>
          <w:sz w:val="28"/>
          <w:szCs w:val="28"/>
          <w:lang w:eastAsia="en-US"/>
        </w:rPr>
      </w:pPr>
      <w:r w:rsidRPr="00647AF7">
        <w:rPr>
          <w:rFonts w:eastAsia="Times New Roman"/>
          <w:sz w:val="28"/>
          <w:szCs w:val="28"/>
          <w:lang w:eastAsia="en-US"/>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647AF7">
        <w:rPr>
          <w:rFonts w:eastAsia="Times New Roman"/>
          <w:i/>
          <w:sz w:val="28"/>
          <w:szCs w:val="28"/>
          <w:lang w:eastAsia="en-US"/>
        </w:rPr>
        <w:t>Технологии «Интернета вещей». Развитие технологий распределенных вычислений.</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Социальная информатика</w:t>
      </w:r>
    </w:p>
    <w:p w:rsidR="008E424F" w:rsidRPr="00647AF7" w:rsidRDefault="008E424F" w:rsidP="008E424F">
      <w:pPr>
        <w:suppressAutoHyphens/>
        <w:ind w:firstLine="720"/>
        <w:jc w:val="both"/>
        <w:rPr>
          <w:rFonts w:eastAsia="Calibri"/>
          <w:sz w:val="28"/>
          <w:lang w:eastAsia="en-US"/>
        </w:rPr>
      </w:pPr>
      <w:r w:rsidRPr="00647AF7">
        <w:rPr>
          <w:rFonts w:eastAsia="Times New Roman"/>
          <w:sz w:val="28"/>
          <w:szCs w:val="28"/>
          <w:lang w:eastAsia="en-US"/>
        </w:rPr>
        <w:t xml:space="preserve">Социальные сети – организация коллективного взаимодействия и обмена данными. </w:t>
      </w:r>
      <w:r w:rsidRPr="00647AF7">
        <w:rPr>
          <w:rFonts w:eastAsia="Times New Roman"/>
          <w:iCs/>
          <w:sz w:val="28"/>
          <w:szCs w:val="28"/>
          <w:lang w:eastAsia="en-US"/>
        </w:rPr>
        <w:t xml:space="preserve">Проблема подлинности полученной информации. </w:t>
      </w:r>
      <w:r w:rsidRPr="00647AF7">
        <w:rPr>
          <w:rFonts w:eastAsia="Times New Roman"/>
          <w:i/>
          <w:sz w:val="28"/>
          <w:szCs w:val="28"/>
          <w:lang w:eastAsia="en-US"/>
        </w:rPr>
        <w:t>Государственные электронные сервисы и услуги.</w:t>
      </w:r>
      <w:r w:rsidRPr="00647AF7">
        <w:rPr>
          <w:rFonts w:eastAsia="Times New Roman"/>
          <w:sz w:val="28"/>
          <w:szCs w:val="28"/>
          <w:lang w:eastAsia="en-US"/>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8E424F" w:rsidRPr="00647AF7" w:rsidRDefault="008E424F" w:rsidP="008E424F">
      <w:pPr>
        <w:suppressAutoHyphens/>
        <w:ind w:firstLine="709"/>
        <w:jc w:val="both"/>
        <w:rPr>
          <w:rFonts w:eastAsia="Times New Roman"/>
          <w:i/>
          <w:iCs/>
          <w:sz w:val="28"/>
          <w:szCs w:val="28"/>
          <w:lang w:eastAsia="en-US"/>
        </w:rPr>
      </w:pPr>
      <w:r w:rsidRPr="00647AF7">
        <w:rPr>
          <w:rFonts w:eastAsia="Times New Roman"/>
          <w:i/>
          <w:iCs/>
          <w:sz w:val="28"/>
          <w:szCs w:val="28"/>
          <w:lang w:eastAsia="en-US"/>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8E424F" w:rsidRPr="00647AF7" w:rsidRDefault="008E424F" w:rsidP="008E424F">
      <w:pPr>
        <w:suppressAutoHyphens/>
        <w:ind w:firstLine="561"/>
        <w:jc w:val="both"/>
        <w:rPr>
          <w:rFonts w:eastAsia="Calibri"/>
          <w:sz w:val="28"/>
          <w:szCs w:val="28"/>
          <w:lang w:eastAsia="en-US"/>
        </w:rPr>
      </w:pPr>
      <w:r w:rsidRPr="00647AF7">
        <w:rPr>
          <w:rFonts w:eastAsia="Times New Roman"/>
          <w:b/>
          <w:sz w:val="28"/>
          <w:szCs w:val="28"/>
          <w:lang w:eastAsia="en-US"/>
        </w:rPr>
        <w:t>Информационная</w:t>
      </w:r>
      <w:r w:rsidRPr="00647AF7">
        <w:rPr>
          <w:rFonts w:eastAsia="Calibri"/>
          <w:b/>
          <w:sz w:val="28"/>
          <w:szCs w:val="28"/>
          <w:lang w:eastAsia="en-US"/>
        </w:rPr>
        <w:t xml:space="preserve"> безопасность</w:t>
      </w:r>
    </w:p>
    <w:p w:rsidR="008E424F" w:rsidRPr="00647AF7" w:rsidRDefault="008E424F" w:rsidP="008E424F">
      <w:pPr>
        <w:suppressAutoHyphens/>
        <w:ind w:firstLine="561"/>
        <w:jc w:val="both"/>
        <w:rPr>
          <w:rFonts w:eastAsia="Times New Roman"/>
          <w:sz w:val="28"/>
          <w:szCs w:val="28"/>
          <w:lang w:eastAsia="en-US"/>
        </w:rPr>
      </w:pPr>
      <w:r w:rsidRPr="00647AF7">
        <w:rPr>
          <w:rFonts w:eastAsia="Times New Roman"/>
          <w:sz w:val="28"/>
          <w:szCs w:val="28"/>
          <w:lang w:eastAsia="en-US"/>
        </w:rPr>
        <w:t xml:space="preserve">Средства защиты информации в автоматизированных информационных системах (АИС), компьютерных сетях и компьютерах. Общие проблемы защиты </w:t>
      </w:r>
      <w:r w:rsidRPr="00647AF7">
        <w:rPr>
          <w:rFonts w:eastAsia="Times New Roman"/>
          <w:sz w:val="28"/>
          <w:szCs w:val="28"/>
          <w:lang w:eastAsia="en-US"/>
        </w:rPr>
        <w:lastRenderedPageBreak/>
        <w:t xml:space="preserve">информации и информационной безопасности АИС. </w:t>
      </w:r>
      <w:r w:rsidRPr="00647AF7">
        <w:rPr>
          <w:rFonts w:eastAsia="Calibri"/>
          <w:sz w:val="28"/>
          <w:szCs w:val="28"/>
          <w:shd w:val="clear" w:color="auto" w:fill="FFFFFF"/>
          <w:lang w:eastAsia="en-US"/>
        </w:rPr>
        <w:t>Компьютерные вирусы и вредоносные программы. Использование антивирусных средств.</w:t>
      </w:r>
    </w:p>
    <w:p w:rsidR="008E424F" w:rsidRPr="00647AF7" w:rsidRDefault="008E424F" w:rsidP="008E424F">
      <w:pPr>
        <w:suppressAutoHyphens/>
        <w:ind w:firstLine="561"/>
        <w:jc w:val="both"/>
        <w:rPr>
          <w:rFonts w:eastAsia="Calibri"/>
          <w:sz w:val="28"/>
          <w:szCs w:val="28"/>
          <w:shd w:val="clear" w:color="auto" w:fill="FFFFFF"/>
          <w:lang w:eastAsia="en-US"/>
        </w:rPr>
      </w:pPr>
      <w:r w:rsidRPr="00647AF7">
        <w:rPr>
          <w:rFonts w:eastAsia="Times New Roman"/>
          <w:sz w:val="28"/>
          <w:szCs w:val="28"/>
          <w:lang w:eastAsia="en-US"/>
        </w:rPr>
        <w:t>Электронная</w:t>
      </w:r>
      <w:r w:rsidRPr="00647AF7">
        <w:rPr>
          <w:rFonts w:eastAsia="Times New Roman"/>
          <w:iCs/>
          <w:sz w:val="28"/>
          <w:szCs w:val="28"/>
          <w:lang w:eastAsia="en-US"/>
        </w:rPr>
        <w:t xml:space="preserve"> подпись, сертифицированные сайты и документы. </w:t>
      </w:r>
      <w:r w:rsidRPr="00647AF7">
        <w:rPr>
          <w:rFonts w:eastAsia="Calibri"/>
          <w:sz w:val="28"/>
          <w:szCs w:val="28"/>
          <w:shd w:val="clear" w:color="auto" w:fill="FFFFFF"/>
          <w:lang w:eastAsia="en-US"/>
        </w:rPr>
        <w:t>Правовые нормы использования компьютерных программ и работы в Интернете. Законодательство РФ в области программного обеспечения.</w:t>
      </w:r>
    </w:p>
    <w:p w:rsidR="008E424F" w:rsidRDefault="008E424F" w:rsidP="008E424F">
      <w:pPr>
        <w:suppressAutoHyphens/>
        <w:ind w:firstLine="561"/>
        <w:jc w:val="both"/>
        <w:rPr>
          <w:rFonts w:eastAsia="Times New Roman"/>
          <w:sz w:val="28"/>
          <w:szCs w:val="28"/>
          <w:lang w:eastAsia="en-US"/>
        </w:rPr>
      </w:pPr>
      <w:r w:rsidRPr="00647AF7">
        <w:rPr>
          <w:rFonts w:eastAsia="Times New Roman"/>
          <w:sz w:val="28"/>
          <w:szCs w:val="28"/>
          <w:lang w:eastAsia="en-US"/>
        </w:rPr>
        <w:t>Техногенные и экономические угрозы, связанные с использованием ИКТ. Правовое обеспечение информационной безопасности.</w:t>
      </w:r>
    </w:p>
    <w:p w:rsidR="008E424F" w:rsidRPr="00647AF7" w:rsidRDefault="008E424F" w:rsidP="008E424F">
      <w:pPr>
        <w:suppressAutoHyphens/>
        <w:ind w:firstLine="561"/>
        <w:jc w:val="both"/>
        <w:rPr>
          <w:rFonts w:eastAsia="Times New Roman"/>
          <w:sz w:val="28"/>
          <w:szCs w:val="28"/>
          <w:lang w:eastAsia="en-US"/>
        </w:rPr>
      </w:pPr>
    </w:p>
    <w:p w:rsidR="008E424F" w:rsidRDefault="008E424F" w:rsidP="008E424F">
      <w:pPr>
        <w:ind w:left="700"/>
        <w:rPr>
          <w:sz w:val="20"/>
          <w:szCs w:val="20"/>
        </w:rPr>
      </w:pPr>
      <w:r>
        <w:rPr>
          <w:rFonts w:eastAsia="Times New Roman"/>
          <w:b/>
          <w:bCs/>
          <w:sz w:val="28"/>
          <w:szCs w:val="28"/>
        </w:rPr>
        <w:t>Физика</w:t>
      </w:r>
    </w:p>
    <w:p w:rsidR="008E424F" w:rsidRDefault="008E424F" w:rsidP="008E424F">
      <w:pPr>
        <w:spacing w:line="33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8E424F" w:rsidRDefault="008E424F" w:rsidP="008E424F">
      <w:pPr>
        <w:spacing w:line="15" w:lineRule="exact"/>
        <w:rPr>
          <w:sz w:val="20"/>
          <w:szCs w:val="20"/>
        </w:rPr>
      </w:pPr>
    </w:p>
    <w:p w:rsidR="008E424F" w:rsidRDefault="008E424F" w:rsidP="008F526B">
      <w:pPr>
        <w:numPr>
          <w:ilvl w:val="0"/>
          <w:numId w:val="156"/>
        </w:numPr>
        <w:tabs>
          <w:tab w:val="left" w:pos="1032"/>
        </w:tabs>
        <w:spacing w:line="238" w:lineRule="auto"/>
        <w:ind w:firstLine="704"/>
        <w:jc w:val="both"/>
        <w:rPr>
          <w:rFonts w:eastAsia="Times New Roman"/>
          <w:sz w:val="28"/>
          <w:szCs w:val="28"/>
        </w:rPr>
      </w:pPr>
      <w:r>
        <w:rPr>
          <w:rFonts w:eastAsia="Times New Roman"/>
          <w:sz w:val="28"/>
          <w:szCs w:val="28"/>
        </w:rPr>
        <w:t>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8E424F" w:rsidRDefault="008E424F" w:rsidP="008E424F">
      <w:pPr>
        <w:spacing w:line="19" w:lineRule="exact"/>
        <w:rPr>
          <w:rFonts w:eastAsia="Times New Roman"/>
          <w:sz w:val="28"/>
          <w:szCs w:val="28"/>
        </w:rPr>
      </w:pPr>
    </w:p>
    <w:p w:rsidR="008E424F" w:rsidRDefault="008E424F" w:rsidP="008E424F">
      <w:pPr>
        <w:spacing w:line="235" w:lineRule="auto"/>
        <w:ind w:firstLine="710"/>
        <w:jc w:val="both"/>
        <w:rPr>
          <w:rFonts w:eastAsia="Times New Roman"/>
          <w:sz w:val="28"/>
          <w:szCs w:val="28"/>
        </w:rPr>
      </w:pPr>
      <w:r>
        <w:rPr>
          <w:rFonts w:eastAsia="Times New Roman"/>
          <w:sz w:val="28"/>
          <w:szCs w:val="28"/>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E424F" w:rsidRDefault="008E424F" w:rsidP="008E424F">
      <w:pPr>
        <w:spacing w:line="19"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Изучение физики на базовом уровне ориентировано на обеспечение общеобразовательной и общекультурной подготовки выпускников.</w:t>
      </w:r>
    </w:p>
    <w:p w:rsidR="008E424F" w:rsidRDefault="008E424F" w:rsidP="008E424F">
      <w:pPr>
        <w:spacing w:line="15" w:lineRule="exact"/>
        <w:rPr>
          <w:rFonts w:eastAsia="Times New Roman"/>
          <w:sz w:val="28"/>
          <w:szCs w:val="28"/>
        </w:rPr>
      </w:pPr>
    </w:p>
    <w:p w:rsidR="008E424F" w:rsidRPr="00647AF7" w:rsidRDefault="008E424F" w:rsidP="008E424F">
      <w:pPr>
        <w:spacing w:line="238" w:lineRule="auto"/>
        <w:ind w:right="20" w:firstLine="710"/>
        <w:jc w:val="both"/>
        <w:rPr>
          <w:rFonts w:eastAsia="Times New Roman"/>
          <w:sz w:val="28"/>
          <w:szCs w:val="28"/>
        </w:rPr>
      </w:pPr>
      <w:r>
        <w:rPr>
          <w:rFonts w:eastAsia="Times New Roman"/>
          <w:sz w:val="28"/>
          <w:szCs w:val="28"/>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E424F" w:rsidRDefault="008E424F" w:rsidP="008E424F">
      <w:pPr>
        <w:spacing w:line="214" w:lineRule="exact"/>
        <w:rPr>
          <w:sz w:val="20"/>
          <w:szCs w:val="20"/>
        </w:rPr>
      </w:pPr>
    </w:p>
    <w:p w:rsidR="008E424F" w:rsidRDefault="008E424F" w:rsidP="008F526B">
      <w:pPr>
        <w:numPr>
          <w:ilvl w:val="0"/>
          <w:numId w:val="157"/>
        </w:numPr>
        <w:tabs>
          <w:tab w:val="left" w:pos="1142"/>
        </w:tabs>
        <w:spacing w:line="238" w:lineRule="auto"/>
        <w:ind w:firstLine="704"/>
        <w:jc w:val="both"/>
        <w:rPr>
          <w:rFonts w:eastAsia="Times New Roman"/>
          <w:sz w:val="28"/>
          <w:szCs w:val="28"/>
        </w:rPr>
      </w:pPr>
      <w:r>
        <w:rPr>
          <w:rFonts w:eastAsia="Times New Roman"/>
          <w:sz w:val="28"/>
          <w:szCs w:val="28"/>
        </w:rPr>
        <w:t>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8E424F" w:rsidRDefault="008E424F" w:rsidP="008E424F">
      <w:pPr>
        <w:spacing w:line="328" w:lineRule="exact"/>
        <w:rPr>
          <w:sz w:val="20"/>
          <w:szCs w:val="20"/>
        </w:rPr>
      </w:pP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Физика и естественно-научный метод познания природы</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rFonts w:eastAsia="Times New Roman"/>
          <w:b/>
          <w:bCs/>
          <w:color w:val="1F497D"/>
          <w:sz w:val="28"/>
          <w:szCs w:val="28"/>
        </w:rPr>
        <w:t>.</w:t>
      </w:r>
      <w:r>
        <w:rPr>
          <w:rFonts w:eastAsia="Times New Roman"/>
          <w:sz w:val="28"/>
          <w:szCs w:val="28"/>
        </w:rPr>
        <w:t xml:space="preserve"> Роль и место физики в формировании современной научной картины мира, в практической деятельности людей. </w:t>
      </w:r>
      <w:r>
        <w:rPr>
          <w:rFonts w:eastAsia="Times New Roman"/>
          <w:i/>
          <w:iCs/>
          <w:sz w:val="28"/>
          <w:szCs w:val="28"/>
        </w:rPr>
        <w:t>Физика и культура.</w:t>
      </w:r>
    </w:p>
    <w:p w:rsidR="008E424F" w:rsidRDefault="008E424F" w:rsidP="008E424F">
      <w:pPr>
        <w:spacing w:line="329" w:lineRule="exact"/>
        <w:rPr>
          <w:sz w:val="20"/>
          <w:szCs w:val="20"/>
        </w:rPr>
      </w:pPr>
    </w:p>
    <w:p w:rsidR="008E424F" w:rsidRDefault="008E424F" w:rsidP="008E424F">
      <w:pPr>
        <w:ind w:left="700"/>
        <w:rPr>
          <w:sz w:val="20"/>
          <w:szCs w:val="20"/>
        </w:rPr>
      </w:pPr>
      <w:r>
        <w:rPr>
          <w:rFonts w:eastAsia="Times New Roman"/>
          <w:b/>
          <w:bCs/>
          <w:sz w:val="28"/>
          <w:szCs w:val="28"/>
        </w:rPr>
        <w:t>Механика</w:t>
      </w:r>
    </w:p>
    <w:p w:rsidR="008E424F" w:rsidRDefault="008E424F" w:rsidP="008E424F">
      <w:pPr>
        <w:spacing w:line="10"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8E424F" w:rsidRDefault="008E424F" w:rsidP="008E424F">
      <w:pPr>
        <w:spacing w:line="1" w:lineRule="exact"/>
        <w:rPr>
          <w:sz w:val="20"/>
          <w:szCs w:val="20"/>
        </w:rPr>
      </w:pPr>
    </w:p>
    <w:p w:rsidR="008E424F" w:rsidRDefault="008E424F" w:rsidP="008E424F">
      <w:pPr>
        <w:tabs>
          <w:tab w:val="left" w:pos="2800"/>
          <w:tab w:val="left" w:pos="3440"/>
          <w:tab w:val="left" w:pos="4480"/>
          <w:tab w:val="left" w:pos="6100"/>
          <w:tab w:val="left" w:pos="7520"/>
          <w:tab w:val="left" w:pos="8320"/>
          <w:tab w:val="left" w:pos="9280"/>
        </w:tabs>
        <w:ind w:left="700"/>
        <w:rPr>
          <w:sz w:val="20"/>
          <w:szCs w:val="20"/>
        </w:rPr>
      </w:pPr>
      <w:r>
        <w:rPr>
          <w:rFonts w:eastAsia="Times New Roman"/>
          <w:sz w:val="28"/>
          <w:szCs w:val="28"/>
        </w:rPr>
        <w:t>Взаимодействие</w:t>
      </w:r>
      <w:r>
        <w:rPr>
          <w:rFonts w:eastAsia="Times New Roman"/>
          <w:sz w:val="28"/>
          <w:szCs w:val="28"/>
        </w:rPr>
        <w:tab/>
        <w:t>тел.</w:t>
      </w:r>
      <w:r>
        <w:rPr>
          <w:rFonts w:eastAsia="Times New Roman"/>
          <w:sz w:val="28"/>
          <w:szCs w:val="28"/>
        </w:rPr>
        <w:tab/>
        <w:t>Законы</w:t>
      </w:r>
      <w:r>
        <w:rPr>
          <w:rFonts w:eastAsia="Times New Roman"/>
          <w:sz w:val="28"/>
          <w:szCs w:val="28"/>
        </w:rPr>
        <w:tab/>
        <w:t>Всемирного</w:t>
      </w:r>
      <w:r>
        <w:rPr>
          <w:rFonts w:eastAsia="Times New Roman"/>
          <w:sz w:val="28"/>
          <w:szCs w:val="28"/>
        </w:rPr>
        <w:tab/>
        <w:t>тяготения,</w:t>
      </w:r>
      <w:r>
        <w:rPr>
          <w:rFonts w:eastAsia="Times New Roman"/>
          <w:sz w:val="28"/>
          <w:szCs w:val="28"/>
        </w:rPr>
        <w:tab/>
        <w:t>Гука,</w:t>
      </w:r>
      <w:r>
        <w:rPr>
          <w:rFonts w:eastAsia="Times New Roman"/>
          <w:sz w:val="28"/>
          <w:szCs w:val="28"/>
        </w:rPr>
        <w:tab/>
        <w:t>сухого</w:t>
      </w:r>
      <w:r>
        <w:rPr>
          <w:sz w:val="20"/>
          <w:szCs w:val="20"/>
        </w:rPr>
        <w:tab/>
      </w:r>
      <w:r>
        <w:rPr>
          <w:rFonts w:eastAsia="Times New Roman"/>
          <w:sz w:val="27"/>
          <w:szCs w:val="27"/>
        </w:rPr>
        <w:t>трения.</w:t>
      </w:r>
    </w:p>
    <w:p w:rsidR="008E424F" w:rsidRDefault="008E424F" w:rsidP="008E424F">
      <w:pPr>
        <w:rPr>
          <w:sz w:val="20"/>
          <w:szCs w:val="20"/>
        </w:rPr>
      </w:pPr>
      <w:r>
        <w:rPr>
          <w:rFonts w:eastAsia="Times New Roman"/>
          <w:sz w:val="28"/>
          <w:szCs w:val="28"/>
        </w:rPr>
        <w:lastRenderedPageBreak/>
        <w:t>Инерциальная система отсчета. Законы механики Ньютона.</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Импульс материальной точки и системы. Изменение и сохранение импульса. </w:t>
      </w:r>
      <w:r>
        <w:rPr>
          <w:rFonts w:eastAsia="Times New Roman"/>
          <w:i/>
          <w:iCs/>
          <w:sz w:val="28"/>
          <w:szCs w:val="28"/>
        </w:rPr>
        <w:t xml:space="preserve">Использование законов механики для объяснения движения небесных тел и для развития космических исследований. </w:t>
      </w:r>
      <w:r>
        <w:rPr>
          <w:rFonts w:eastAsia="Times New Roman"/>
          <w:sz w:val="28"/>
          <w:szCs w:val="28"/>
        </w:rPr>
        <w:t>Механическая энергия системы тел.</w:t>
      </w:r>
      <w:r>
        <w:rPr>
          <w:rFonts w:eastAsia="Times New Roman"/>
          <w:i/>
          <w:iCs/>
          <w:sz w:val="28"/>
          <w:szCs w:val="28"/>
        </w:rPr>
        <w:t xml:space="preserve"> </w:t>
      </w:r>
      <w:r>
        <w:rPr>
          <w:rFonts w:eastAsia="Times New Roman"/>
          <w:sz w:val="28"/>
          <w:szCs w:val="28"/>
        </w:rPr>
        <w:t>Закон</w:t>
      </w:r>
      <w:r>
        <w:rPr>
          <w:rFonts w:eastAsia="Times New Roman"/>
          <w:i/>
          <w:iCs/>
          <w:sz w:val="28"/>
          <w:szCs w:val="28"/>
        </w:rPr>
        <w:t xml:space="preserve"> </w:t>
      </w:r>
      <w:r>
        <w:rPr>
          <w:rFonts w:eastAsia="Times New Roman"/>
          <w:sz w:val="28"/>
          <w:szCs w:val="28"/>
        </w:rPr>
        <w:t>сохранения механической энергии. Работа силы.</w:t>
      </w:r>
    </w:p>
    <w:p w:rsidR="008E424F" w:rsidRDefault="008E424F" w:rsidP="008E424F">
      <w:pPr>
        <w:spacing w:line="5" w:lineRule="exact"/>
        <w:rPr>
          <w:sz w:val="20"/>
          <w:szCs w:val="20"/>
        </w:rPr>
      </w:pPr>
    </w:p>
    <w:p w:rsidR="008E424F" w:rsidRDefault="008E424F" w:rsidP="008E424F">
      <w:pPr>
        <w:tabs>
          <w:tab w:val="left" w:pos="2220"/>
          <w:tab w:val="left" w:pos="4160"/>
          <w:tab w:val="left" w:pos="5100"/>
          <w:tab w:val="left" w:pos="5440"/>
          <w:tab w:val="left" w:pos="6760"/>
          <w:tab w:val="left" w:pos="7620"/>
          <w:tab w:val="left" w:pos="8780"/>
        </w:tabs>
        <w:ind w:left="700"/>
        <w:rPr>
          <w:sz w:val="20"/>
          <w:szCs w:val="20"/>
        </w:rPr>
      </w:pPr>
      <w:r>
        <w:rPr>
          <w:rFonts w:eastAsia="Times New Roman"/>
          <w:i/>
          <w:iCs/>
          <w:sz w:val="28"/>
          <w:szCs w:val="28"/>
        </w:rPr>
        <w:t>Равновесие</w:t>
      </w:r>
      <w:r>
        <w:rPr>
          <w:rFonts w:eastAsia="Times New Roman"/>
          <w:i/>
          <w:iCs/>
          <w:sz w:val="28"/>
          <w:szCs w:val="28"/>
        </w:rPr>
        <w:tab/>
        <w:t>материальной</w:t>
      </w:r>
      <w:r>
        <w:rPr>
          <w:rFonts w:eastAsia="Times New Roman"/>
          <w:i/>
          <w:iCs/>
          <w:sz w:val="28"/>
          <w:szCs w:val="28"/>
        </w:rPr>
        <w:tab/>
        <w:t>точки</w:t>
      </w:r>
      <w:r>
        <w:rPr>
          <w:rFonts w:eastAsia="Times New Roman"/>
          <w:i/>
          <w:iCs/>
          <w:sz w:val="28"/>
          <w:szCs w:val="28"/>
        </w:rPr>
        <w:tab/>
        <w:t>и</w:t>
      </w:r>
      <w:r>
        <w:rPr>
          <w:rFonts w:eastAsia="Times New Roman"/>
          <w:i/>
          <w:iCs/>
          <w:sz w:val="28"/>
          <w:szCs w:val="28"/>
        </w:rPr>
        <w:tab/>
        <w:t>твердого</w:t>
      </w:r>
      <w:r>
        <w:rPr>
          <w:rFonts w:eastAsia="Times New Roman"/>
          <w:i/>
          <w:iCs/>
          <w:sz w:val="28"/>
          <w:szCs w:val="28"/>
        </w:rPr>
        <w:tab/>
        <w:t>тела.</w:t>
      </w:r>
      <w:r>
        <w:rPr>
          <w:rFonts w:eastAsia="Times New Roman"/>
          <w:i/>
          <w:iCs/>
          <w:sz w:val="28"/>
          <w:szCs w:val="28"/>
        </w:rPr>
        <w:tab/>
        <w:t>Условия</w:t>
      </w:r>
      <w:r>
        <w:rPr>
          <w:rFonts w:eastAsia="Times New Roman"/>
          <w:i/>
          <w:iCs/>
          <w:sz w:val="28"/>
          <w:szCs w:val="28"/>
        </w:rPr>
        <w:tab/>
        <w:t>равновесия.</w:t>
      </w:r>
    </w:p>
    <w:p w:rsidR="008E424F" w:rsidRDefault="008E424F" w:rsidP="008E424F">
      <w:pPr>
        <w:rPr>
          <w:sz w:val="20"/>
          <w:szCs w:val="20"/>
        </w:rPr>
      </w:pPr>
      <w:r>
        <w:rPr>
          <w:rFonts w:eastAsia="Times New Roman"/>
          <w:i/>
          <w:iCs/>
          <w:sz w:val="28"/>
          <w:szCs w:val="28"/>
        </w:rPr>
        <w:t>Момент силы. Равновесие жидкости и газа. Движение жидкостей и газов.</w:t>
      </w:r>
    </w:p>
    <w:p w:rsidR="008E424F" w:rsidRDefault="008E424F" w:rsidP="008E424F">
      <w:pPr>
        <w:ind w:left="700"/>
        <w:rPr>
          <w:sz w:val="20"/>
          <w:szCs w:val="20"/>
        </w:rPr>
      </w:pPr>
      <w:r>
        <w:rPr>
          <w:rFonts w:eastAsia="Times New Roman"/>
          <w:sz w:val="28"/>
          <w:szCs w:val="28"/>
        </w:rPr>
        <w:t>Механические  колебания  и  волны.  Превращения  энергии  при  колебаниях.</w:t>
      </w:r>
    </w:p>
    <w:p w:rsidR="008E424F" w:rsidRDefault="008E424F" w:rsidP="008E424F">
      <w:pPr>
        <w:rPr>
          <w:sz w:val="20"/>
          <w:szCs w:val="20"/>
        </w:rPr>
      </w:pPr>
      <w:r>
        <w:rPr>
          <w:rFonts w:eastAsia="Times New Roman"/>
          <w:sz w:val="28"/>
          <w:szCs w:val="28"/>
        </w:rPr>
        <w:t>Энергия волны.</w:t>
      </w:r>
    </w:p>
    <w:p w:rsidR="008E424F" w:rsidRDefault="008E424F" w:rsidP="008E424F">
      <w:pPr>
        <w:spacing w:line="346" w:lineRule="exact"/>
        <w:rPr>
          <w:sz w:val="20"/>
          <w:szCs w:val="20"/>
        </w:rPr>
      </w:pPr>
    </w:p>
    <w:p w:rsidR="008E424F" w:rsidRDefault="008E424F" w:rsidP="008E424F">
      <w:pPr>
        <w:spacing w:line="232" w:lineRule="auto"/>
        <w:ind w:left="700"/>
        <w:rPr>
          <w:sz w:val="20"/>
          <w:szCs w:val="20"/>
        </w:rPr>
      </w:pPr>
      <w:r>
        <w:rPr>
          <w:rFonts w:eastAsia="Times New Roman"/>
          <w:b/>
          <w:bCs/>
          <w:sz w:val="28"/>
          <w:szCs w:val="28"/>
        </w:rPr>
        <w:t xml:space="preserve">Молекулярная физика и термодинамика </w:t>
      </w:r>
      <w:r>
        <w:rPr>
          <w:rFonts w:eastAsia="Times New Roman"/>
          <w:sz w:val="28"/>
          <w:szCs w:val="28"/>
        </w:rPr>
        <w:t>Молекулярно-кинетическая теория (МКТ) строения вещества и ее</w:t>
      </w:r>
    </w:p>
    <w:p w:rsidR="008E424F" w:rsidRDefault="008E424F" w:rsidP="008E424F">
      <w:pPr>
        <w:spacing w:line="16" w:lineRule="exact"/>
        <w:rPr>
          <w:sz w:val="20"/>
          <w:szCs w:val="20"/>
        </w:rPr>
      </w:pPr>
    </w:p>
    <w:p w:rsidR="008E424F" w:rsidRDefault="008E424F" w:rsidP="008E424F">
      <w:pPr>
        <w:spacing w:line="236" w:lineRule="auto"/>
        <w:jc w:val="both"/>
        <w:rPr>
          <w:sz w:val="20"/>
          <w:szCs w:val="20"/>
        </w:rPr>
      </w:pPr>
      <w:r>
        <w:rPr>
          <w:rFonts w:eastAsia="Times New Roman"/>
          <w:sz w:val="28"/>
          <w:szCs w:val="28"/>
        </w:rPr>
        <w:t>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Клапейрона.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 xml:space="preserve">Агрегатные состояния вещества. </w:t>
      </w:r>
      <w:r>
        <w:rPr>
          <w:rFonts w:eastAsia="Times New Roman"/>
          <w:i/>
          <w:iCs/>
          <w:sz w:val="28"/>
          <w:szCs w:val="28"/>
        </w:rPr>
        <w:t>Модель строения жидкостей.</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Электродинамика</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8E424F" w:rsidRDefault="008E424F" w:rsidP="008E424F">
      <w:pPr>
        <w:spacing w:line="235" w:lineRule="auto"/>
        <w:ind w:left="7" w:right="20" w:firstLine="710"/>
        <w:jc w:val="both"/>
        <w:rPr>
          <w:sz w:val="20"/>
          <w:szCs w:val="20"/>
        </w:rPr>
      </w:pPr>
      <w:r>
        <w:rPr>
          <w:rFonts w:eastAsia="Times New Roman"/>
          <w:sz w:val="28"/>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rFonts w:eastAsia="Times New Roman"/>
          <w:i/>
          <w:iCs/>
          <w:sz w:val="28"/>
          <w:szCs w:val="28"/>
        </w:rPr>
        <w:t>Сверхпроводимость.</w:t>
      </w:r>
    </w:p>
    <w:p w:rsidR="008E424F" w:rsidRPr="00474FF8" w:rsidRDefault="008E424F" w:rsidP="008E424F">
      <w:pPr>
        <w:jc w:val="center"/>
        <w:rPr>
          <w:sz w:val="20"/>
          <w:szCs w:val="20"/>
        </w:rPr>
        <w:sectPr w:rsidR="008E424F" w:rsidRPr="00474FF8" w:rsidSect="008E424F">
          <w:pgSz w:w="11900" w:h="16838"/>
          <w:pgMar w:top="426" w:right="564" w:bottom="269" w:left="1140" w:header="0" w:footer="0" w:gutter="0"/>
          <w:cols w:space="720" w:equalWidth="0">
            <w:col w:w="10200"/>
          </w:cols>
        </w:sectPr>
      </w:pP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sz w:val="28"/>
          <w:szCs w:val="28"/>
        </w:rPr>
        <w:t>Индукция магнитного поля. Действие магнитного поля на проводник с током</w:t>
      </w:r>
    </w:p>
    <w:p w:rsidR="008E424F" w:rsidRDefault="008E424F" w:rsidP="008E424F">
      <w:pPr>
        <w:spacing w:line="21" w:lineRule="exact"/>
        <w:rPr>
          <w:sz w:val="20"/>
          <w:szCs w:val="20"/>
        </w:rPr>
      </w:pPr>
    </w:p>
    <w:p w:rsidR="008E424F" w:rsidRDefault="008E424F" w:rsidP="008F526B">
      <w:pPr>
        <w:numPr>
          <w:ilvl w:val="0"/>
          <w:numId w:val="158"/>
        </w:numPr>
        <w:tabs>
          <w:tab w:val="left" w:pos="304"/>
        </w:tabs>
        <w:spacing w:line="234" w:lineRule="auto"/>
        <w:ind w:left="7" w:right="20" w:hanging="7"/>
        <w:rPr>
          <w:rFonts w:eastAsia="Times New Roman"/>
          <w:sz w:val="28"/>
          <w:szCs w:val="28"/>
        </w:rPr>
      </w:pPr>
      <w:r>
        <w:rPr>
          <w:rFonts w:eastAsia="Times New Roman"/>
          <w:sz w:val="28"/>
          <w:szCs w:val="28"/>
        </w:rPr>
        <w:t>движущуюся заряженную частицу. Сила Ампера и сила Лоренца. Магнитные свойства вещества.</w:t>
      </w:r>
    </w:p>
    <w:p w:rsidR="008E424F" w:rsidRDefault="008E424F" w:rsidP="008E424F">
      <w:pPr>
        <w:spacing w:line="214" w:lineRule="exact"/>
        <w:rPr>
          <w:sz w:val="20"/>
          <w:szCs w:val="20"/>
        </w:rPr>
      </w:pP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 xml:space="preserve">Закон электромагнитной индукции. Электромагнитное поле. Переменный ток. Явление самоиндукции. Индуктивность. </w:t>
      </w:r>
      <w:r>
        <w:rPr>
          <w:rFonts w:eastAsia="Times New Roman"/>
          <w:i/>
          <w:iCs/>
          <w:sz w:val="28"/>
          <w:szCs w:val="28"/>
        </w:rPr>
        <w:t>Энергия электромагнитного поля.</w:t>
      </w:r>
    </w:p>
    <w:p w:rsidR="008E424F" w:rsidRDefault="008E424F" w:rsidP="008E424F">
      <w:pPr>
        <w:ind w:left="707"/>
        <w:rPr>
          <w:rFonts w:eastAsia="Times New Roman"/>
          <w:sz w:val="28"/>
          <w:szCs w:val="28"/>
        </w:rPr>
      </w:pPr>
      <w:r>
        <w:rPr>
          <w:rFonts w:eastAsia="Times New Roman"/>
          <w:sz w:val="28"/>
          <w:szCs w:val="28"/>
        </w:rPr>
        <w:t>Электромагнитные колебания. Колебательный контур.</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Электромагнитные волны. Диапазоны электромагнитных излучений и их практическое применение.</w:t>
      </w:r>
    </w:p>
    <w:p w:rsidR="008E424F" w:rsidRDefault="008E424F" w:rsidP="008E424F">
      <w:pPr>
        <w:ind w:left="707"/>
        <w:rPr>
          <w:rFonts w:eastAsia="Times New Roman"/>
          <w:sz w:val="28"/>
          <w:szCs w:val="28"/>
        </w:rPr>
      </w:pPr>
      <w:r>
        <w:rPr>
          <w:rFonts w:eastAsia="Times New Roman"/>
          <w:sz w:val="28"/>
          <w:szCs w:val="28"/>
        </w:rPr>
        <w:t>Геометрическая оптика. Волновые свойства света.</w:t>
      </w:r>
    </w:p>
    <w:p w:rsidR="008E424F" w:rsidRDefault="008E424F" w:rsidP="008E424F">
      <w:pPr>
        <w:spacing w:line="200" w:lineRule="exact"/>
        <w:rPr>
          <w:sz w:val="20"/>
          <w:szCs w:val="20"/>
        </w:rPr>
      </w:pPr>
    </w:p>
    <w:p w:rsidR="008E424F" w:rsidRDefault="008E424F" w:rsidP="008E424F">
      <w:pPr>
        <w:spacing w:line="204" w:lineRule="exact"/>
        <w:rPr>
          <w:sz w:val="20"/>
          <w:szCs w:val="20"/>
        </w:rPr>
      </w:pPr>
    </w:p>
    <w:p w:rsidR="008E424F" w:rsidRDefault="008E424F" w:rsidP="008E424F">
      <w:pPr>
        <w:ind w:left="707"/>
        <w:rPr>
          <w:sz w:val="20"/>
          <w:szCs w:val="20"/>
        </w:rPr>
      </w:pPr>
      <w:r>
        <w:rPr>
          <w:rFonts w:eastAsia="Times New Roman"/>
          <w:b/>
          <w:bCs/>
          <w:sz w:val="28"/>
          <w:szCs w:val="28"/>
        </w:rPr>
        <w:t>Основы специальной теории относительности</w:t>
      </w:r>
    </w:p>
    <w:p w:rsidR="008E424F" w:rsidRDefault="008E424F" w:rsidP="008E424F">
      <w:pPr>
        <w:spacing w:line="10"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E424F" w:rsidRDefault="008E424F" w:rsidP="008E424F">
      <w:pPr>
        <w:spacing w:line="279" w:lineRule="exact"/>
        <w:rPr>
          <w:sz w:val="20"/>
          <w:szCs w:val="20"/>
        </w:rPr>
      </w:pPr>
    </w:p>
    <w:p w:rsidR="008E424F" w:rsidRDefault="008E424F" w:rsidP="008E424F">
      <w:pPr>
        <w:ind w:left="707"/>
        <w:rPr>
          <w:sz w:val="20"/>
          <w:szCs w:val="20"/>
        </w:rPr>
      </w:pPr>
      <w:r>
        <w:rPr>
          <w:rFonts w:eastAsia="Times New Roman"/>
          <w:b/>
          <w:bCs/>
          <w:sz w:val="28"/>
          <w:szCs w:val="28"/>
        </w:rPr>
        <w:t>Квантовая физика. Физика атома и атомного ядра</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 xml:space="preserve">Гипотеза М. Планка. Фотоэлектрический эффект. Фотон. Корпускулярно-волновой дуализм. </w:t>
      </w:r>
      <w:r>
        <w:rPr>
          <w:rFonts w:eastAsia="Times New Roman"/>
          <w:i/>
          <w:iCs/>
          <w:sz w:val="28"/>
          <w:szCs w:val="28"/>
        </w:rPr>
        <w:t>Соотношение неопределенностей Гейзенберга.</w:t>
      </w:r>
    </w:p>
    <w:p w:rsidR="008E424F" w:rsidRDefault="008E424F" w:rsidP="008E424F">
      <w:pPr>
        <w:spacing w:line="16"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Планетарная модель атома. Объяснение линейчатого спектра водорода на основе квантовых постулатов Бора.</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Состав и строение атомного ядра. Энергия связи атомных ядер. Виды радиоактивных превращений атомных ядер.</w:t>
      </w:r>
    </w:p>
    <w:p w:rsidR="008E424F" w:rsidRDefault="008E424F" w:rsidP="008E424F">
      <w:pPr>
        <w:ind w:left="707"/>
        <w:rPr>
          <w:sz w:val="20"/>
          <w:szCs w:val="20"/>
        </w:rPr>
      </w:pPr>
      <w:r>
        <w:rPr>
          <w:rFonts w:eastAsia="Times New Roman"/>
          <w:sz w:val="28"/>
          <w:szCs w:val="28"/>
        </w:rPr>
        <w:t>Закон  радиоактивного  распада.  Ядерные  реакции.  Цепная  реакция  деления</w:t>
      </w:r>
    </w:p>
    <w:p w:rsidR="008E424F" w:rsidRDefault="008E424F" w:rsidP="008E424F">
      <w:pPr>
        <w:ind w:left="7"/>
        <w:rPr>
          <w:sz w:val="20"/>
          <w:szCs w:val="20"/>
        </w:rPr>
      </w:pPr>
      <w:r>
        <w:rPr>
          <w:rFonts w:eastAsia="Times New Roman"/>
          <w:sz w:val="28"/>
          <w:szCs w:val="28"/>
        </w:rPr>
        <w:t>ядер.</w:t>
      </w:r>
    </w:p>
    <w:p w:rsidR="008E424F" w:rsidRDefault="008E424F" w:rsidP="008E424F">
      <w:pPr>
        <w:ind w:left="707"/>
        <w:rPr>
          <w:sz w:val="20"/>
          <w:szCs w:val="20"/>
        </w:rPr>
      </w:pPr>
      <w:r>
        <w:rPr>
          <w:rFonts w:eastAsia="Times New Roman"/>
          <w:sz w:val="28"/>
          <w:szCs w:val="28"/>
        </w:rPr>
        <w:t>Элементарные частицы. Фундаментальные взаимодействия.</w:t>
      </w:r>
    </w:p>
    <w:p w:rsidR="008E424F" w:rsidRDefault="008E424F" w:rsidP="008E424F">
      <w:pPr>
        <w:spacing w:line="282" w:lineRule="exact"/>
        <w:rPr>
          <w:sz w:val="20"/>
          <w:szCs w:val="20"/>
        </w:rPr>
      </w:pPr>
    </w:p>
    <w:p w:rsidR="008E424F" w:rsidRDefault="008E424F" w:rsidP="008E424F">
      <w:pPr>
        <w:ind w:left="707"/>
        <w:rPr>
          <w:sz w:val="20"/>
          <w:szCs w:val="20"/>
        </w:rPr>
      </w:pPr>
      <w:r>
        <w:rPr>
          <w:rFonts w:eastAsia="Times New Roman"/>
          <w:b/>
          <w:bCs/>
          <w:sz w:val="28"/>
          <w:szCs w:val="28"/>
        </w:rPr>
        <w:t>Строение Вселенной</w:t>
      </w:r>
    </w:p>
    <w:p w:rsidR="008E424F" w:rsidRDefault="008E424F" w:rsidP="008E424F">
      <w:pPr>
        <w:spacing w:line="236" w:lineRule="auto"/>
        <w:ind w:left="707"/>
        <w:rPr>
          <w:sz w:val="20"/>
          <w:szCs w:val="20"/>
        </w:rPr>
      </w:pPr>
      <w:r>
        <w:rPr>
          <w:rFonts w:eastAsia="Times New Roman"/>
          <w:sz w:val="28"/>
          <w:szCs w:val="28"/>
        </w:rPr>
        <w:t>Современные представления о происхождении и эволюции Солнца и звезд.</w:t>
      </w:r>
    </w:p>
    <w:p w:rsidR="008E424F" w:rsidRDefault="008E424F" w:rsidP="008E424F">
      <w:pPr>
        <w:ind w:left="7"/>
        <w:rPr>
          <w:sz w:val="20"/>
          <w:szCs w:val="20"/>
        </w:rPr>
      </w:pPr>
      <w:r>
        <w:rPr>
          <w:rFonts w:eastAsia="Times New Roman"/>
          <w:sz w:val="28"/>
          <w:szCs w:val="28"/>
        </w:rPr>
        <w:t>Классификация звезд. Звезды и источники их энергии.</w:t>
      </w:r>
    </w:p>
    <w:p w:rsidR="008E424F" w:rsidRDefault="008E424F" w:rsidP="008E424F">
      <w:pPr>
        <w:ind w:left="707"/>
        <w:rPr>
          <w:sz w:val="20"/>
          <w:szCs w:val="20"/>
        </w:rPr>
      </w:pPr>
      <w:r>
        <w:rPr>
          <w:rFonts w:eastAsia="Times New Roman"/>
          <w:sz w:val="28"/>
          <w:szCs w:val="28"/>
        </w:rPr>
        <w:t>Галактика. Представление о строении и эволюции Вселенной.</w:t>
      </w:r>
    </w:p>
    <w:p w:rsidR="008E424F" w:rsidRDefault="008E424F" w:rsidP="008E424F">
      <w:pPr>
        <w:spacing w:line="234" w:lineRule="auto"/>
        <w:ind w:left="7" w:right="20" w:firstLine="710"/>
        <w:rPr>
          <w:sz w:val="20"/>
          <w:szCs w:val="20"/>
        </w:rPr>
      </w:pPr>
      <w:r>
        <w:rPr>
          <w:rFonts w:eastAsia="Times New Roman"/>
          <w:b/>
          <w:bCs/>
          <w:sz w:val="28"/>
          <w:szCs w:val="28"/>
        </w:rPr>
        <w:t>Примерный перечень практических и лабораторных работ (на выбор учителя)</w:t>
      </w:r>
    </w:p>
    <w:p w:rsidR="008E424F" w:rsidRDefault="008E424F" w:rsidP="008E424F">
      <w:pPr>
        <w:spacing w:line="236" w:lineRule="auto"/>
        <w:ind w:left="707"/>
        <w:rPr>
          <w:sz w:val="20"/>
          <w:szCs w:val="20"/>
        </w:rPr>
      </w:pPr>
      <w:r>
        <w:rPr>
          <w:rFonts w:eastAsia="Times New Roman"/>
          <w:sz w:val="28"/>
          <w:szCs w:val="28"/>
        </w:rPr>
        <w:t>Прямые измерения:</w:t>
      </w:r>
    </w:p>
    <w:p w:rsidR="008E424F" w:rsidRDefault="008E424F" w:rsidP="008E424F">
      <w:pPr>
        <w:spacing w:line="16"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измерение мгновенной скорости с использованием секундомера или компьютера с датчиками;</w:t>
      </w:r>
    </w:p>
    <w:p w:rsidR="008E424F" w:rsidRDefault="008E424F" w:rsidP="008E424F">
      <w:pPr>
        <w:ind w:left="287"/>
        <w:rPr>
          <w:sz w:val="20"/>
          <w:szCs w:val="20"/>
        </w:rPr>
      </w:pPr>
      <w:r>
        <w:rPr>
          <w:rFonts w:eastAsia="Times New Roman"/>
          <w:sz w:val="28"/>
          <w:szCs w:val="28"/>
        </w:rPr>
        <w:t>–   сравнение масс (по взаимодействию);</w:t>
      </w:r>
    </w:p>
    <w:p w:rsidR="008E424F" w:rsidRDefault="008E424F" w:rsidP="008E424F">
      <w:pPr>
        <w:ind w:left="287"/>
        <w:rPr>
          <w:sz w:val="20"/>
          <w:szCs w:val="20"/>
        </w:rPr>
      </w:pPr>
      <w:r>
        <w:rPr>
          <w:rFonts w:eastAsia="Times New Roman"/>
          <w:sz w:val="28"/>
          <w:szCs w:val="28"/>
        </w:rPr>
        <w:t>–   измерение сил в механике;</w:t>
      </w:r>
    </w:p>
    <w:p w:rsidR="008E424F" w:rsidRDefault="008E424F" w:rsidP="008E424F">
      <w:pPr>
        <w:ind w:left="287"/>
        <w:rPr>
          <w:sz w:val="20"/>
          <w:szCs w:val="20"/>
        </w:rPr>
      </w:pPr>
      <w:r>
        <w:rPr>
          <w:rFonts w:eastAsia="Times New Roman"/>
          <w:sz w:val="28"/>
          <w:szCs w:val="28"/>
        </w:rPr>
        <w:t>–   измерение температуры жидкостными и цифровыми термометрами;</w:t>
      </w:r>
    </w:p>
    <w:p w:rsidR="008E424F" w:rsidRDefault="008E424F" w:rsidP="008E424F">
      <w:pPr>
        <w:ind w:left="287"/>
        <w:rPr>
          <w:sz w:val="20"/>
          <w:szCs w:val="20"/>
        </w:rPr>
      </w:pPr>
      <w:r>
        <w:rPr>
          <w:rFonts w:eastAsia="Times New Roman"/>
          <w:sz w:val="28"/>
          <w:szCs w:val="28"/>
        </w:rPr>
        <w:t>–   оценка сил взаимодействия молекул (методом отрыва капель);</w:t>
      </w:r>
    </w:p>
    <w:p w:rsidR="008E424F" w:rsidRDefault="008E424F" w:rsidP="008E424F">
      <w:pPr>
        <w:ind w:left="287"/>
        <w:rPr>
          <w:sz w:val="20"/>
          <w:szCs w:val="20"/>
        </w:rPr>
      </w:pPr>
      <w:r>
        <w:rPr>
          <w:rFonts w:eastAsia="Times New Roman"/>
          <w:sz w:val="28"/>
          <w:szCs w:val="28"/>
        </w:rPr>
        <w:t>–   измерение термодинамических параметров газа;</w:t>
      </w:r>
    </w:p>
    <w:p w:rsidR="008E424F" w:rsidRDefault="008E424F" w:rsidP="008E424F">
      <w:pPr>
        <w:ind w:left="280"/>
        <w:rPr>
          <w:sz w:val="20"/>
          <w:szCs w:val="20"/>
        </w:rPr>
      </w:pPr>
      <w:r>
        <w:rPr>
          <w:rFonts w:eastAsia="Times New Roman"/>
          <w:sz w:val="28"/>
          <w:szCs w:val="28"/>
        </w:rPr>
        <w:t>–   измерение ЭДС источника тока;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измерение силы взаимодействия катушки с током и магнита помощью электронных весов;</w:t>
      </w:r>
    </w:p>
    <w:p w:rsidR="008E424F" w:rsidRDefault="008E424F" w:rsidP="008E424F">
      <w:pPr>
        <w:ind w:left="280"/>
        <w:rPr>
          <w:sz w:val="20"/>
          <w:szCs w:val="20"/>
        </w:rPr>
      </w:pPr>
      <w:r>
        <w:rPr>
          <w:rFonts w:eastAsia="Times New Roman"/>
          <w:sz w:val="28"/>
          <w:szCs w:val="28"/>
        </w:rPr>
        <w:t>–   определение периода обращения двойных звезд (печатные материалы).</w:t>
      </w:r>
    </w:p>
    <w:p w:rsidR="008E424F" w:rsidRDefault="008E424F" w:rsidP="008E424F">
      <w:pPr>
        <w:spacing w:line="32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sz w:val="28"/>
          <w:szCs w:val="28"/>
        </w:rPr>
        <w:lastRenderedPageBreak/>
        <w:t>Косвенные измерения:</w:t>
      </w:r>
    </w:p>
    <w:p w:rsidR="008E424F" w:rsidRDefault="008E424F" w:rsidP="008E424F">
      <w:pPr>
        <w:ind w:left="280"/>
        <w:rPr>
          <w:sz w:val="20"/>
          <w:szCs w:val="20"/>
        </w:rPr>
      </w:pPr>
      <w:r>
        <w:rPr>
          <w:rFonts w:eastAsia="Times New Roman"/>
          <w:sz w:val="28"/>
          <w:szCs w:val="28"/>
        </w:rPr>
        <w:t>–   измерение ускорения;</w:t>
      </w:r>
    </w:p>
    <w:p w:rsidR="008E424F" w:rsidRDefault="008E424F" w:rsidP="008E424F">
      <w:pPr>
        <w:ind w:left="280"/>
        <w:rPr>
          <w:sz w:val="20"/>
          <w:szCs w:val="20"/>
        </w:rPr>
      </w:pPr>
      <w:r>
        <w:rPr>
          <w:rFonts w:eastAsia="Times New Roman"/>
          <w:sz w:val="28"/>
          <w:szCs w:val="28"/>
        </w:rPr>
        <w:t>–   измерение ускорения свободного падения;</w:t>
      </w:r>
    </w:p>
    <w:p w:rsidR="008E424F" w:rsidRDefault="008E424F" w:rsidP="008E424F">
      <w:pPr>
        <w:ind w:left="280"/>
        <w:rPr>
          <w:sz w:val="20"/>
          <w:szCs w:val="20"/>
        </w:rPr>
      </w:pPr>
      <w:r>
        <w:rPr>
          <w:rFonts w:eastAsia="Times New Roman"/>
          <w:sz w:val="28"/>
          <w:szCs w:val="28"/>
        </w:rPr>
        <w:t>–   определение энергии и импульса по тормозному пути;</w:t>
      </w:r>
    </w:p>
    <w:p w:rsidR="008E424F" w:rsidRDefault="008E424F" w:rsidP="008E424F">
      <w:pPr>
        <w:ind w:left="280"/>
        <w:rPr>
          <w:sz w:val="20"/>
          <w:szCs w:val="20"/>
        </w:rPr>
      </w:pPr>
      <w:r>
        <w:rPr>
          <w:rFonts w:eastAsia="Times New Roman"/>
          <w:sz w:val="28"/>
          <w:szCs w:val="28"/>
        </w:rPr>
        <w:t>–   измерение удельной теплоты плавления льда;</w:t>
      </w:r>
    </w:p>
    <w:p w:rsidR="008E424F" w:rsidRDefault="008E424F" w:rsidP="008E424F">
      <w:pPr>
        <w:spacing w:line="234" w:lineRule="auto"/>
        <w:ind w:firstLine="283"/>
        <w:rPr>
          <w:sz w:val="20"/>
          <w:szCs w:val="20"/>
        </w:rPr>
      </w:pPr>
      <w:r>
        <w:rPr>
          <w:rFonts w:eastAsia="Times New Roman"/>
          <w:sz w:val="28"/>
          <w:szCs w:val="28"/>
        </w:rPr>
        <w:t>– измерение напряженности вихревого электрического поля (при наблюдении электромагнитной индукции);</w:t>
      </w:r>
    </w:p>
    <w:p w:rsidR="008E424F" w:rsidRDefault="008E424F" w:rsidP="008E424F">
      <w:pPr>
        <w:ind w:left="280"/>
        <w:rPr>
          <w:sz w:val="20"/>
          <w:szCs w:val="20"/>
        </w:rPr>
      </w:pPr>
      <w:r>
        <w:rPr>
          <w:rFonts w:eastAsia="Times New Roman"/>
          <w:sz w:val="28"/>
          <w:szCs w:val="28"/>
        </w:rPr>
        <w:t>–   измерение внутреннего сопротивления источника тока;</w:t>
      </w:r>
    </w:p>
    <w:p w:rsidR="008E424F" w:rsidRDefault="008E424F" w:rsidP="008E424F">
      <w:pPr>
        <w:ind w:left="280"/>
        <w:rPr>
          <w:sz w:val="20"/>
          <w:szCs w:val="20"/>
        </w:rPr>
      </w:pPr>
      <w:r>
        <w:rPr>
          <w:rFonts w:eastAsia="Times New Roman"/>
          <w:sz w:val="28"/>
          <w:szCs w:val="28"/>
        </w:rPr>
        <w:t>–   определение показателя преломления среды;</w:t>
      </w:r>
    </w:p>
    <w:p w:rsidR="008E424F" w:rsidRDefault="008E424F" w:rsidP="008E424F">
      <w:pPr>
        <w:ind w:left="280"/>
        <w:rPr>
          <w:sz w:val="20"/>
          <w:szCs w:val="20"/>
        </w:rPr>
      </w:pPr>
      <w:r>
        <w:rPr>
          <w:rFonts w:eastAsia="Times New Roman"/>
          <w:sz w:val="28"/>
          <w:szCs w:val="28"/>
        </w:rPr>
        <w:t>–   измерение фокусного расстояния собирающей и рассеивающей линз;</w:t>
      </w:r>
    </w:p>
    <w:p w:rsidR="008E424F" w:rsidRDefault="008E424F" w:rsidP="008E424F">
      <w:pPr>
        <w:ind w:left="280"/>
        <w:rPr>
          <w:sz w:val="20"/>
          <w:szCs w:val="20"/>
        </w:rPr>
      </w:pPr>
      <w:r>
        <w:rPr>
          <w:rFonts w:eastAsia="Times New Roman"/>
          <w:sz w:val="28"/>
          <w:szCs w:val="28"/>
        </w:rPr>
        <w:t>–   определение длины световой волны;</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определение импульса и энергии частицы при движении в магнитном поле (по фотографиям).</w:t>
      </w:r>
    </w:p>
    <w:p w:rsidR="008E424F" w:rsidRDefault="008E424F" w:rsidP="008E424F">
      <w:pPr>
        <w:ind w:left="700"/>
        <w:rPr>
          <w:sz w:val="20"/>
          <w:szCs w:val="20"/>
        </w:rPr>
      </w:pPr>
      <w:r>
        <w:rPr>
          <w:rFonts w:eastAsia="Times New Roman"/>
          <w:sz w:val="28"/>
          <w:szCs w:val="28"/>
        </w:rPr>
        <w:t>Наблюдение явлений: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наблюдение механических явлений в инерциальных и неинерциальных системах отсчета;</w:t>
      </w:r>
    </w:p>
    <w:p w:rsidR="008E424F" w:rsidRDefault="008E424F" w:rsidP="008E424F">
      <w:pPr>
        <w:ind w:left="280"/>
        <w:rPr>
          <w:sz w:val="20"/>
          <w:szCs w:val="20"/>
        </w:rPr>
      </w:pPr>
      <w:r>
        <w:rPr>
          <w:rFonts w:eastAsia="Times New Roman"/>
          <w:sz w:val="28"/>
          <w:szCs w:val="28"/>
        </w:rPr>
        <w:t>–   наблюдение вынужденных колебаний и резонанса;</w:t>
      </w:r>
    </w:p>
    <w:p w:rsidR="008E424F" w:rsidRDefault="008E424F" w:rsidP="008E424F">
      <w:pPr>
        <w:ind w:left="280"/>
        <w:rPr>
          <w:sz w:val="20"/>
          <w:szCs w:val="20"/>
        </w:rPr>
      </w:pPr>
      <w:r>
        <w:rPr>
          <w:rFonts w:eastAsia="Times New Roman"/>
          <w:sz w:val="28"/>
          <w:szCs w:val="28"/>
        </w:rPr>
        <w:t>–   наблюдение диффузии;</w:t>
      </w:r>
    </w:p>
    <w:p w:rsidR="008E424F" w:rsidRDefault="008E424F" w:rsidP="008E424F">
      <w:pPr>
        <w:ind w:left="280"/>
        <w:rPr>
          <w:sz w:val="20"/>
          <w:szCs w:val="20"/>
        </w:rPr>
      </w:pPr>
      <w:r>
        <w:rPr>
          <w:rFonts w:eastAsia="Times New Roman"/>
          <w:sz w:val="28"/>
          <w:szCs w:val="28"/>
        </w:rPr>
        <w:t>–   наблюдение явления электромагнитной индукции;</w:t>
      </w:r>
    </w:p>
    <w:p w:rsidR="008E424F" w:rsidRDefault="008E424F" w:rsidP="008E424F">
      <w:pPr>
        <w:spacing w:line="14" w:lineRule="exact"/>
        <w:rPr>
          <w:sz w:val="20"/>
          <w:szCs w:val="20"/>
        </w:rPr>
      </w:pPr>
    </w:p>
    <w:p w:rsidR="008E424F" w:rsidRDefault="008E424F" w:rsidP="008E424F">
      <w:pPr>
        <w:ind w:firstLine="283"/>
        <w:rPr>
          <w:sz w:val="20"/>
          <w:szCs w:val="20"/>
        </w:rPr>
      </w:pPr>
      <w:r>
        <w:rPr>
          <w:rFonts w:eastAsia="Times New Roman"/>
          <w:sz w:val="28"/>
          <w:szCs w:val="28"/>
        </w:rPr>
        <w:t>– наблюдение волновых свойств света: дифракция, интерференция, поляризация;</w:t>
      </w:r>
    </w:p>
    <w:p w:rsidR="008E424F" w:rsidRDefault="008E424F" w:rsidP="008E424F">
      <w:pPr>
        <w:ind w:left="280"/>
        <w:rPr>
          <w:sz w:val="20"/>
          <w:szCs w:val="20"/>
        </w:rPr>
      </w:pPr>
      <w:r>
        <w:rPr>
          <w:rFonts w:eastAsia="Times New Roman"/>
          <w:sz w:val="28"/>
          <w:szCs w:val="28"/>
        </w:rPr>
        <w:t>–   наблюдение спектров;</w:t>
      </w:r>
    </w:p>
    <w:p w:rsidR="008E424F" w:rsidRDefault="008E424F" w:rsidP="008E424F">
      <w:pPr>
        <w:ind w:left="280"/>
        <w:rPr>
          <w:sz w:val="20"/>
          <w:szCs w:val="20"/>
        </w:rPr>
      </w:pPr>
      <w:r>
        <w:rPr>
          <w:rFonts w:eastAsia="Times New Roman"/>
          <w:sz w:val="28"/>
          <w:szCs w:val="28"/>
        </w:rPr>
        <w:t>–   вечерние наблюдения звезд, Луны и планет в телескоп или бинокль.</w:t>
      </w:r>
    </w:p>
    <w:p w:rsidR="008E424F" w:rsidRDefault="008E424F" w:rsidP="008E424F">
      <w:pPr>
        <w:ind w:left="700"/>
        <w:rPr>
          <w:sz w:val="20"/>
          <w:szCs w:val="20"/>
        </w:rPr>
      </w:pPr>
      <w:r>
        <w:rPr>
          <w:rFonts w:eastAsia="Times New Roman"/>
          <w:sz w:val="28"/>
          <w:szCs w:val="28"/>
        </w:rPr>
        <w:t>Исследования: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исследование равноускоренного движения с использованием электронного секундомера или компьютера с датчиками;</w:t>
      </w:r>
    </w:p>
    <w:p w:rsidR="008E424F" w:rsidRDefault="008E424F" w:rsidP="008E424F">
      <w:pPr>
        <w:ind w:left="280"/>
        <w:rPr>
          <w:sz w:val="20"/>
          <w:szCs w:val="20"/>
        </w:rPr>
      </w:pPr>
      <w:r>
        <w:rPr>
          <w:rFonts w:eastAsia="Times New Roman"/>
          <w:sz w:val="28"/>
          <w:szCs w:val="28"/>
        </w:rPr>
        <w:t>–   исследование движения тела, брошенного горизонтально;</w:t>
      </w:r>
    </w:p>
    <w:p w:rsidR="008E424F" w:rsidRDefault="008E424F" w:rsidP="008E424F">
      <w:pPr>
        <w:ind w:left="280"/>
        <w:rPr>
          <w:sz w:val="20"/>
          <w:szCs w:val="20"/>
        </w:rPr>
      </w:pPr>
      <w:r>
        <w:rPr>
          <w:rFonts w:eastAsia="Times New Roman"/>
          <w:sz w:val="28"/>
          <w:szCs w:val="28"/>
        </w:rPr>
        <w:t>–   исследование центрального удара;</w:t>
      </w:r>
    </w:p>
    <w:p w:rsidR="008E424F" w:rsidRDefault="008E424F" w:rsidP="008E424F">
      <w:pPr>
        <w:ind w:left="280"/>
        <w:rPr>
          <w:sz w:val="20"/>
          <w:szCs w:val="20"/>
        </w:rPr>
      </w:pPr>
      <w:r>
        <w:rPr>
          <w:rFonts w:eastAsia="Times New Roman"/>
          <w:sz w:val="28"/>
          <w:szCs w:val="28"/>
        </w:rPr>
        <w:t>–   исследование качения цилиндра по наклонной плоскости;</w:t>
      </w:r>
    </w:p>
    <w:p w:rsidR="008E424F" w:rsidRDefault="008E424F" w:rsidP="008E424F">
      <w:pPr>
        <w:ind w:left="280"/>
        <w:rPr>
          <w:sz w:val="20"/>
          <w:szCs w:val="20"/>
        </w:rPr>
      </w:pPr>
      <w:r>
        <w:rPr>
          <w:rFonts w:eastAsia="Times New Roman"/>
          <w:sz w:val="28"/>
          <w:szCs w:val="28"/>
        </w:rPr>
        <w:t>–   исследование движения броуновской частицы (по трекам Перрена);</w:t>
      </w:r>
    </w:p>
    <w:p w:rsidR="008E424F" w:rsidRDefault="008E424F" w:rsidP="008E424F">
      <w:pPr>
        <w:ind w:left="280"/>
        <w:rPr>
          <w:sz w:val="20"/>
          <w:szCs w:val="20"/>
        </w:rPr>
      </w:pPr>
      <w:r>
        <w:rPr>
          <w:rFonts w:eastAsia="Times New Roman"/>
          <w:sz w:val="28"/>
          <w:szCs w:val="28"/>
        </w:rPr>
        <w:t>–   исследование изопроцессов;</w:t>
      </w:r>
    </w:p>
    <w:p w:rsidR="008E424F" w:rsidRDefault="008E424F" w:rsidP="008E424F">
      <w:pPr>
        <w:ind w:left="280"/>
        <w:rPr>
          <w:sz w:val="20"/>
          <w:szCs w:val="20"/>
        </w:rPr>
      </w:pPr>
      <w:r>
        <w:rPr>
          <w:rFonts w:eastAsia="Times New Roman"/>
          <w:sz w:val="28"/>
          <w:szCs w:val="28"/>
        </w:rPr>
        <w:t>–   исследование изохорного процесса и оценка абсолютного нуля;</w:t>
      </w:r>
    </w:p>
    <w:p w:rsidR="008E424F" w:rsidRDefault="008E424F" w:rsidP="008E424F">
      <w:pPr>
        <w:ind w:left="280"/>
        <w:rPr>
          <w:sz w:val="20"/>
          <w:szCs w:val="20"/>
        </w:rPr>
      </w:pPr>
      <w:r>
        <w:rPr>
          <w:rFonts w:eastAsia="Times New Roman"/>
          <w:sz w:val="28"/>
          <w:szCs w:val="28"/>
        </w:rPr>
        <w:t>–   исследование остывания воды;</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исследование зависимости напряжения на полюсах источника тока от силы тока в цепи;</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исследование зависимости силы тока через лампочку от напряжения на ней;</w:t>
      </w:r>
    </w:p>
    <w:p w:rsidR="008E424F" w:rsidRDefault="008E424F" w:rsidP="008E424F">
      <w:pPr>
        <w:ind w:left="280"/>
        <w:rPr>
          <w:sz w:val="20"/>
          <w:szCs w:val="20"/>
        </w:rPr>
      </w:pPr>
      <w:r>
        <w:rPr>
          <w:rFonts w:eastAsia="Times New Roman"/>
          <w:sz w:val="28"/>
          <w:szCs w:val="28"/>
        </w:rPr>
        <w:t>–   исследование нагревания воды нагревателем небольшой мощности;</w:t>
      </w:r>
    </w:p>
    <w:p w:rsidR="008E424F" w:rsidRDefault="008E424F" w:rsidP="008E424F">
      <w:pPr>
        <w:ind w:left="280"/>
        <w:rPr>
          <w:sz w:val="20"/>
          <w:szCs w:val="20"/>
        </w:rPr>
      </w:pPr>
      <w:r>
        <w:rPr>
          <w:rFonts w:eastAsia="Times New Roman"/>
          <w:sz w:val="28"/>
          <w:szCs w:val="28"/>
        </w:rPr>
        <w:t>–   исследование явления электромагнитной индукции;</w:t>
      </w:r>
    </w:p>
    <w:p w:rsidR="008E424F" w:rsidRDefault="008E424F" w:rsidP="008E424F">
      <w:pPr>
        <w:spacing w:line="91" w:lineRule="exact"/>
        <w:rPr>
          <w:sz w:val="20"/>
          <w:szCs w:val="20"/>
        </w:rPr>
      </w:pPr>
    </w:p>
    <w:p w:rsidR="008E424F" w:rsidRDefault="008E424F" w:rsidP="008E424F">
      <w:pPr>
        <w:ind w:left="280"/>
        <w:rPr>
          <w:sz w:val="20"/>
          <w:szCs w:val="20"/>
        </w:rPr>
      </w:pPr>
      <w:r>
        <w:rPr>
          <w:rFonts w:eastAsia="Times New Roman"/>
          <w:sz w:val="28"/>
          <w:szCs w:val="28"/>
        </w:rPr>
        <w:t>–   исследование зависимости угла преломления от угла падения;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исследование зависимости расстояния от линзы до изображения от расстояния от линзы до предмета;</w:t>
      </w:r>
    </w:p>
    <w:p w:rsidR="008E424F" w:rsidRDefault="008E424F" w:rsidP="008E424F">
      <w:pPr>
        <w:ind w:left="280"/>
        <w:rPr>
          <w:sz w:val="20"/>
          <w:szCs w:val="20"/>
        </w:rPr>
      </w:pPr>
      <w:r>
        <w:rPr>
          <w:rFonts w:eastAsia="Times New Roman"/>
          <w:sz w:val="28"/>
          <w:szCs w:val="28"/>
        </w:rPr>
        <w:t>–   исследование спектра водорода;</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исследование движения двойных звезд (по печатным материалам).</w:t>
      </w:r>
    </w:p>
    <w:p w:rsidR="008E424F" w:rsidRDefault="008E424F" w:rsidP="008E424F">
      <w:pPr>
        <w:ind w:left="700"/>
        <w:rPr>
          <w:sz w:val="20"/>
          <w:szCs w:val="20"/>
        </w:rPr>
      </w:pPr>
      <w:r>
        <w:rPr>
          <w:rFonts w:eastAsia="Times New Roman"/>
          <w:sz w:val="28"/>
          <w:szCs w:val="28"/>
        </w:rPr>
        <w:t>Проверка гипотез (в том числе имеются неверные):</w:t>
      </w:r>
    </w:p>
    <w:p w:rsidR="008E424F" w:rsidRDefault="008E424F" w:rsidP="008E424F">
      <w:pPr>
        <w:spacing w:line="15" w:lineRule="exact"/>
        <w:rPr>
          <w:sz w:val="20"/>
          <w:szCs w:val="20"/>
        </w:rPr>
      </w:pPr>
    </w:p>
    <w:p w:rsidR="008E424F" w:rsidRDefault="008E424F" w:rsidP="008E424F">
      <w:pPr>
        <w:jc w:val="center"/>
        <w:rPr>
          <w:sz w:val="20"/>
          <w:szCs w:val="20"/>
        </w:rPr>
      </w:pPr>
      <w:r>
        <w:rPr>
          <w:rFonts w:eastAsia="Times New Roman"/>
          <w:sz w:val="28"/>
          <w:szCs w:val="28"/>
        </w:rPr>
        <w:t>– при движении бруска по наклонной плоскости время перемещения на</w:t>
      </w:r>
    </w:p>
    <w:p w:rsidR="008E424F" w:rsidRDefault="008E424F" w:rsidP="008E424F">
      <w:pPr>
        <w:spacing w:line="32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определенное расстояния тем больше, чем больше масса бруска;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при движении бруска по наклонной плоскости скорость прямо пропорциональна пути;</w:t>
      </w:r>
    </w:p>
    <w:p w:rsidR="008E424F" w:rsidRDefault="008E424F" w:rsidP="008E424F">
      <w:pPr>
        <w:ind w:left="280"/>
        <w:rPr>
          <w:sz w:val="20"/>
          <w:szCs w:val="20"/>
        </w:rPr>
      </w:pPr>
      <w:r>
        <w:rPr>
          <w:rFonts w:eastAsia="Times New Roman"/>
          <w:sz w:val="28"/>
          <w:szCs w:val="28"/>
        </w:rPr>
        <w:t>–   при затухании колебаний амплитуда обратно пропорциональна времени;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квадрат среднего перемещения броуновской частицы прямо пропорционален времени наблюдения (по трекам Перрена);</w:t>
      </w:r>
    </w:p>
    <w:p w:rsidR="008E424F" w:rsidRDefault="008E424F" w:rsidP="008E424F">
      <w:pPr>
        <w:ind w:left="280"/>
        <w:rPr>
          <w:sz w:val="20"/>
          <w:szCs w:val="20"/>
        </w:rPr>
      </w:pPr>
      <w:r>
        <w:rPr>
          <w:rFonts w:eastAsia="Times New Roman"/>
          <w:sz w:val="28"/>
          <w:szCs w:val="28"/>
        </w:rPr>
        <w:t>–   скорость остывания воды линейно зависит от времени остывания;</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напряжение при последовательном включении лампочки и резистора не равно сумме напряжений на лампочке и резисторе;</w:t>
      </w:r>
    </w:p>
    <w:p w:rsidR="008E424F" w:rsidRDefault="008E424F" w:rsidP="008E424F">
      <w:pPr>
        <w:spacing w:line="5" w:lineRule="exact"/>
        <w:rPr>
          <w:sz w:val="20"/>
          <w:szCs w:val="20"/>
        </w:rPr>
      </w:pPr>
    </w:p>
    <w:p w:rsidR="008E424F" w:rsidRDefault="008E424F" w:rsidP="008E424F">
      <w:pPr>
        <w:ind w:left="280"/>
        <w:rPr>
          <w:sz w:val="20"/>
          <w:szCs w:val="20"/>
        </w:rPr>
      </w:pPr>
      <w:r>
        <w:rPr>
          <w:rFonts w:eastAsia="Times New Roman"/>
          <w:sz w:val="28"/>
          <w:szCs w:val="28"/>
        </w:rPr>
        <w:t>–   угол преломления прямо пропорционален углу падения;</w:t>
      </w:r>
    </w:p>
    <w:p w:rsidR="008E424F" w:rsidRDefault="008E424F" w:rsidP="008E424F">
      <w:pPr>
        <w:ind w:left="280"/>
        <w:rPr>
          <w:sz w:val="20"/>
          <w:szCs w:val="20"/>
        </w:rPr>
      </w:pPr>
      <w:r>
        <w:rPr>
          <w:rFonts w:eastAsia="Times New Roman"/>
          <w:sz w:val="28"/>
          <w:szCs w:val="28"/>
        </w:rPr>
        <w:t>–   при плотном сложении двух линз оптические силы складываются;</w:t>
      </w:r>
    </w:p>
    <w:p w:rsidR="008E424F" w:rsidRDefault="008E424F" w:rsidP="008E424F">
      <w:pPr>
        <w:spacing w:line="320" w:lineRule="exact"/>
        <w:rPr>
          <w:sz w:val="20"/>
          <w:szCs w:val="20"/>
        </w:rPr>
      </w:pPr>
    </w:p>
    <w:p w:rsidR="008E424F" w:rsidRDefault="008E424F" w:rsidP="008E424F">
      <w:pPr>
        <w:ind w:left="700"/>
        <w:rPr>
          <w:sz w:val="20"/>
          <w:szCs w:val="20"/>
        </w:rPr>
      </w:pPr>
      <w:r>
        <w:rPr>
          <w:rFonts w:eastAsia="Times New Roman"/>
          <w:sz w:val="28"/>
          <w:szCs w:val="28"/>
        </w:rPr>
        <w:t>Конструирование технических устройств:</w:t>
      </w:r>
    </w:p>
    <w:p w:rsidR="008E424F" w:rsidRDefault="008E424F" w:rsidP="008E424F">
      <w:pPr>
        <w:ind w:left="280"/>
        <w:rPr>
          <w:sz w:val="20"/>
          <w:szCs w:val="20"/>
        </w:rPr>
      </w:pPr>
      <w:r>
        <w:rPr>
          <w:rFonts w:eastAsia="Times New Roman"/>
          <w:sz w:val="28"/>
          <w:szCs w:val="28"/>
        </w:rPr>
        <w:t>–   конструирование наклонной плоскости с заданным КПД;</w:t>
      </w:r>
    </w:p>
    <w:p w:rsidR="008E424F" w:rsidRDefault="008E424F" w:rsidP="008E424F">
      <w:pPr>
        <w:ind w:left="280"/>
        <w:rPr>
          <w:sz w:val="20"/>
          <w:szCs w:val="20"/>
        </w:rPr>
      </w:pPr>
      <w:r>
        <w:rPr>
          <w:rFonts w:eastAsia="Times New Roman"/>
          <w:sz w:val="28"/>
          <w:szCs w:val="28"/>
        </w:rPr>
        <w:t>–   конструирование рычажных весов;</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конструирование наклонной плоскости, по которой брусок движется с заданным ускорением;</w:t>
      </w:r>
    </w:p>
    <w:p w:rsidR="008E424F" w:rsidRDefault="008E424F" w:rsidP="008E424F">
      <w:pPr>
        <w:ind w:left="280"/>
        <w:rPr>
          <w:sz w:val="20"/>
          <w:szCs w:val="20"/>
        </w:rPr>
      </w:pPr>
      <w:r>
        <w:rPr>
          <w:rFonts w:eastAsia="Times New Roman"/>
          <w:sz w:val="28"/>
          <w:szCs w:val="28"/>
        </w:rPr>
        <w:t>–   конструирование электродвигателя;</w:t>
      </w:r>
    </w:p>
    <w:p w:rsidR="008E424F" w:rsidRDefault="008E424F" w:rsidP="008E424F">
      <w:pPr>
        <w:ind w:left="280"/>
        <w:rPr>
          <w:sz w:val="20"/>
          <w:szCs w:val="20"/>
        </w:rPr>
      </w:pPr>
      <w:r>
        <w:rPr>
          <w:rFonts w:eastAsia="Times New Roman"/>
          <w:sz w:val="28"/>
          <w:szCs w:val="28"/>
        </w:rPr>
        <w:t>–   конструирование трансформатора;</w:t>
      </w:r>
    </w:p>
    <w:p w:rsidR="008E424F" w:rsidRDefault="008E424F" w:rsidP="008E424F">
      <w:pPr>
        <w:ind w:left="280"/>
        <w:rPr>
          <w:sz w:val="20"/>
          <w:szCs w:val="20"/>
        </w:rPr>
      </w:pPr>
      <w:r>
        <w:rPr>
          <w:rFonts w:eastAsia="Times New Roman"/>
          <w:sz w:val="28"/>
          <w:szCs w:val="28"/>
        </w:rPr>
        <w:t>–   конструирование модели телескопа или микроскопа.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52" w:lineRule="exact"/>
        <w:rPr>
          <w:sz w:val="20"/>
          <w:szCs w:val="20"/>
        </w:rPr>
      </w:pPr>
    </w:p>
    <w:p w:rsidR="008E424F" w:rsidRDefault="008E424F" w:rsidP="008E424F">
      <w:pPr>
        <w:ind w:left="700"/>
        <w:rPr>
          <w:sz w:val="20"/>
          <w:szCs w:val="20"/>
        </w:rPr>
      </w:pPr>
      <w:r>
        <w:rPr>
          <w:rFonts w:eastAsia="Times New Roman"/>
          <w:b/>
          <w:bCs/>
          <w:sz w:val="28"/>
          <w:szCs w:val="28"/>
        </w:rPr>
        <w:t>Астрономия</w:t>
      </w:r>
    </w:p>
    <w:p w:rsidR="008E424F" w:rsidRDefault="008E424F" w:rsidP="008E424F">
      <w:pPr>
        <w:spacing w:line="322" w:lineRule="exact"/>
        <w:rPr>
          <w:sz w:val="20"/>
          <w:szCs w:val="20"/>
        </w:rPr>
      </w:pPr>
    </w:p>
    <w:p w:rsidR="008E424F" w:rsidRDefault="008E424F" w:rsidP="008E424F">
      <w:pPr>
        <w:ind w:left="700"/>
        <w:rPr>
          <w:sz w:val="20"/>
          <w:szCs w:val="20"/>
        </w:rPr>
      </w:pPr>
      <w:r>
        <w:rPr>
          <w:rFonts w:eastAsia="Times New Roman"/>
          <w:b/>
          <w:bCs/>
          <w:sz w:val="28"/>
          <w:szCs w:val="28"/>
        </w:rPr>
        <w:t>Предмет астрономии</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Основы практической астрономии</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8E424F" w:rsidRDefault="008E424F" w:rsidP="008E424F">
      <w:pPr>
        <w:ind w:left="700"/>
        <w:rPr>
          <w:sz w:val="20"/>
          <w:szCs w:val="20"/>
        </w:rPr>
      </w:pPr>
      <w:r>
        <w:rPr>
          <w:rFonts w:eastAsia="Times New Roman"/>
          <w:b/>
          <w:bCs/>
          <w:sz w:val="28"/>
          <w:szCs w:val="28"/>
        </w:rPr>
        <w:t>Строение Солнечной системы</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8E424F" w:rsidRDefault="008E424F" w:rsidP="008E424F">
      <w:pPr>
        <w:spacing w:line="9" w:lineRule="exact"/>
        <w:rPr>
          <w:sz w:val="20"/>
          <w:szCs w:val="20"/>
        </w:rPr>
      </w:pPr>
    </w:p>
    <w:p w:rsidR="008E424F" w:rsidRDefault="008E424F" w:rsidP="008E424F">
      <w:pPr>
        <w:ind w:left="700"/>
        <w:rPr>
          <w:sz w:val="20"/>
          <w:szCs w:val="20"/>
        </w:rPr>
      </w:pPr>
      <w:r>
        <w:rPr>
          <w:rFonts w:eastAsia="Times New Roman"/>
          <w:b/>
          <w:bCs/>
          <w:sz w:val="28"/>
          <w:szCs w:val="28"/>
        </w:rPr>
        <w:t>Природа тел Солнечной системы</w:t>
      </w:r>
    </w:p>
    <w:p w:rsidR="008E424F" w:rsidRDefault="008E424F" w:rsidP="008E424F">
      <w:pPr>
        <w:spacing w:line="1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8E424F" w:rsidRDefault="008E424F" w:rsidP="008E424F">
      <w:pPr>
        <w:jc w:val="center"/>
        <w:rPr>
          <w:sz w:val="20"/>
          <w:szCs w:val="20"/>
        </w:rPr>
      </w:pPr>
    </w:p>
    <w:p w:rsidR="008E424F" w:rsidRDefault="008E424F" w:rsidP="008E424F">
      <w:pPr>
        <w:sectPr w:rsidR="008E424F">
          <w:pgSz w:w="11900" w:h="16838"/>
          <w:pgMar w:top="1125" w:right="564" w:bottom="269" w:left="1140" w:header="0" w:footer="0" w:gutter="0"/>
          <w:cols w:space="720" w:equalWidth="0">
            <w:col w:w="10200"/>
          </w:cols>
        </w:sectPr>
      </w:pP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Солнце и Звезды</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8E424F" w:rsidRDefault="008E424F" w:rsidP="008E424F">
      <w:pPr>
        <w:spacing w:line="15" w:lineRule="exact"/>
        <w:rPr>
          <w:sz w:val="20"/>
          <w:szCs w:val="20"/>
        </w:rPr>
      </w:pPr>
    </w:p>
    <w:p w:rsidR="008E424F" w:rsidRDefault="008E424F" w:rsidP="008E424F">
      <w:pPr>
        <w:ind w:left="700"/>
        <w:rPr>
          <w:sz w:val="20"/>
          <w:szCs w:val="20"/>
        </w:rPr>
      </w:pPr>
      <w:r>
        <w:rPr>
          <w:rFonts w:eastAsia="Times New Roman"/>
          <w:b/>
          <w:bCs/>
          <w:sz w:val="28"/>
          <w:szCs w:val="28"/>
        </w:rPr>
        <w:t>Галактики. Строение и эволюция Вселенной</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8E424F" w:rsidRDefault="008E424F" w:rsidP="008E424F">
      <w:pPr>
        <w:spacing w:line="200" w:lineRule="exact"/>
        <w:rPr>
          <w:sz w:val="20"/>
          <w:szCs w:val="20"/>
        </w:rPr>
      </w:pPr>
    </w:p>
    <w:p w:rsidR="008E424F" w:rsidRDefault="008E424F" w:rsidP="008E424F">
      <w:pPr>
        <w:spacing w:line="255" w:lineRule="exact"/>
        <w:rPr>
          <w:sz w:val="20"/>
          <w:szCs w:val="20"/>
        </w:rPr>
      </w:pPr>
    </w:p>
    <w:p w:rsidR="008E424F" w:rsidRDefault="008E424F" w:rsidP="008E424F">
      <w:pPr>
        <w:ind w:left="700"/>
        <w:rPr>
          <w:sz w:val="20"/>
          <w:szCs w:val="20"/>
        </w:rPr>
      </w:pPr>
      <w:r>
        <w:rPr>
          <w:rFonts w:eastAsia="Times New Roman"/>
          <w:b/>
          <w:bCs/>
          <w:sz w:val="28"/>
          <w:szCs w:val="28"/>
        </w:rPr>
        <w:t>Химия</w:t>
      </w:r>
    </w:p>
    <w:p w:rsidR="008E424F" w:rsidRDefault="008E424F" w:rsidP="008E424F">
      <w:pPr>
        <w:spacing w:line="337" w:lineRule="exact"/>
        <w:rPr>
          <w:sz w:val="20"/>
          <w:szCs w:val="20"/>
        </w:rPr>
      </w:pPr>
    </w:p>
    <w:p w:rsidR="008E424F" w:rsidRDefault="008E424F" w:rsidP="008F526B">
      <w:pPr>
        <w:numPr>
          <w:ilvl w:val="0"/>
          <w:numId w:val="159"/>
        </w:numPr>
        <w:tabs>
          <w:tab w:val="left" w:pos="1046"/>
        </w:tabs>
        <w:spacing w:line="238" w:lineRule="auto"/>
        <w:ind w:firstLine="699"/>
        <w:jc w:val="both"/>
        <w:rPr>
          <w:rFonts w:eastAsia="Times New Roman"/>
          <w:sz w:val="28"/>
          <w:szCs w:val="28"/>
        </w:rPr>
      </w:pPr>
      <w:r>
        <w:rPr>
          <w:rFonts w:eastAsia="Times New Roman"/>
          <w:sz w:val="28"/>
          <w:szCs w:val="28"/>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8E424F" w:rsidRDefault="008E424F" w:rsidP="008E424F">
      <w:pPr>
        <w:spacing w:line="16" w:lineRule="exact"/>
        <w:rPr>
          <w:rFonts w:eastAsia="Times New Roman"/>
          <w:sz w:val="28"/>
          <w:szCs w:val="28"/>
        </w:rPr>
      </w:pPr>
    </w:p>
    <w:p w:rsidR="008E424F" w:rsidRDefault="008E424F" w:rsidP="008E424F">
      <w:pPr>
        <w:spacing w:line="236" w:lineRule="auto"/>
        <w:ind w:right="20" w:firstLine="706"/>
        <w:jc w:val="both"/>
        <w:rPr>
          <w:rFonts w:eastAsia="Times New Roman"/>
          <w:sz w:val="28"/>
          <w:szCs w:val="28"/>
        </w:rPr>
      </w:pPr>
      <w:r>
        <w:rPr>
          <w:rFonts w:eastAsia="Times New Roman"/>
          <w:sz w:val="28"/>
          <w:szCs w:val="28"/>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E424F" w:rsidRDefault="008E424F" w:rsidP="008E424F">
      <w:pPr>
        <w:spacing w:line="15" w:lineRule="exact"/>
        <w:rPr>
          <w:rFonts w:eastAsia="Times New Roman"/>
          <w:sz w:val="28"/>
          <w:szCs w:val="28"/>
        </w:rPr>
      </w:pPr>
    </w:p>
    <w:p w:rsidR="008E424F" w:rsidRDefault="008E424F" w:rsidP="008E424F">
      <w:pPr>
        <w:spacing w:line="234" w:lineRule="auto"/>
        <w:ind w:right="20" w:firstLine="706"/>
        <w:rPr>
          <w:rFonts w:eastAsia="Times New Roman"/>
          <w:sz w:val="28"/>
          <w:szCs w:val="28"/>
        </w:rPr>
      </w:pPr>
      <w:r>
        <w:rPr>
          <w:rFonts w:eastAsia="Times New Roman"/>
          <w:sz w:val="28"/>
          <w:szCs w:val="28"/>
        </w:rPr>
        <w:t>Изучение химии на базовом уровне ориентировано на обеспечение общеобразовательной и общекультурной подготовки выпускников.</w:t>
      </w:r>
    </w:p>
    <w:p w:rsidR="008E424F" w:rsidRDefault="008E424F" w:rsidP="008E424F">
      <w:pPr>
        <w:spacing w:line="20" w:lineRule="exact"/>
        <w:rPr>
          <w:rFonts w:eastAsia="Times New Roman"/>
          <w:sz w:val="28"/>
          <w:szCs w:val="28"/>
        </w:rPr>
      </w:pPr>
    </w:p>
    <w:p w:rsidR="008E424F" w:rsidRDefault="008E424F" w:rsidP="008E424F">
      <w:pPr>
        <w:spacing w:line="236" w:lineRule="auto"/>
        <w:ind w:firstLine="706"/>
        <w:jc w:val="both"/>
        <w:rPr>
          <w:rFonts w:eastAsia="Times New Roman"/>
          <w:sz w:val="28"/>
          <w:szCs w:val="28"/>
        </w:rPr>
      </w:pPr>
      <w:r>
        <w:rPr>
          <w:rFonts w:eastAsia="Times New Roman"/>
          <w:sz w:val="28"/>
          <w:szCs w:val="28"/>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w:t>
      </w:r>
    </w:p>
    <w:p w:rsidR="008E424F" w:rsidRDefault="008E424F" w:rsidP="008E424F">
      <w:pPr>
        <w:spacing w:line="91" w:lineRule="exact"/>
        <w:rPr>
          <w:sz w:val="20"/>
          <w:szCs w:val="20"/>
        </w:rPr>
      </w:pPr>
    </w:p>
    <w:p w:rsidR="008E424F" w:rsidRDefault="008E424F" w:rsidP="008E424F">
      <w:pPr>
        <w:spacing w:line="235" w:lineRule="auto"/>
        <w:jc w:val="both"/>
        <w:rPr>
          <w:sz w:val="20"/>
          <w:szCs w:val="20"/>
        </w:rPr>
      </w:pPr>
      <w:r>
        <w:rPr>
          <w:rFonts w:eastAsia="Times New Roman"/>
          <w:sz w:val="28"/>
          <w:szCs w:val="28"/>
        </w:rPr>
        <w:t>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8E424F" w:rsidRDefault="008E424F" w:rsidP="008E424F">
      <w:pPr>
        <w:spacing w:line="200" w:lineRule="exact"/>
        <w:rPr>
          <w:sz w:val="20"/>
          <w:szCs w:val="20"/>
        </w:rPr>
      </w:pPr>
    </w:p>
    <w:p w:rsidR="008E424F" w:rsidRDefault="008E424F" w:rsidP="008E424F">
      <w:pPr>
        <w:spacing w:line="257" w:lineRule="exact"/>
        <w:rPr>
          <w:sz w:val="20"/>
          <w:szCs w:val="20"/>
        </w:rPr>
      </w:pP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Основы органической химии</w:t>
      </w:r>
    </w:p>
    <w:p w:rsidR="008E424F" w:rsidRDefault="008E424F" w:rsidP="008E424F">
      <w:pPr>
        <w:spacing w:line="1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E424F" w:rsidRPr="00647AF7" w:rsidRDefault="008E424F" w:rsidP="008E424F">
      <w:pPr>
        <w:jc w:val="center"/>
        <w:rPr>
          <w:sz w:val="20"/>
          <w:szCs w:val="20"/>
        </w:rPr>
        <w:sectPr w:rsidR="008E424F" w:rsidRPr="00647AF7">
          <w:pgSz w:w="11900" w:h="16838"/>
          <w:pgMar w:top="1130"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E424F" w:rsidRDefault="008E424F" w:rsidP="008E424F">
      <w:pPr>
        <w:spacing w:line="17" w:lineRule="exact"/>
        <w:rPr>
          <w:sz w:val="20"/>
          <w:szCs w:val="20"/>
        </w:rPr>
      </w:pPr>
    </w:p>
    <w:p w:rsidR="008E424F" w:rsidRDefault="008E424F" w:rsidP="008E424F">
      <w:pPr>
        <w:spacing w:line="238" w:lineRule="auto"/>
        <w:ind w:firstLine="720"/>
        <w:jc w:val="both"/>
        <w:rPr>
          <w:sz w:val="20"/>
          <w:szCs w:val="20"/>
        </w:rPr>
      </w:pPr>
      <w:r>
        <w:rPr>
          <w:rFonts w:eastAsia="Times New Roman"/>
          <w:sz w:val="28"/>
          <w:szCs w:val="28"/>
        </w:rPr>
        <w:t xml:space="preserve">Алканы. </w:t>
      </w:r>
      <w:r>
        <w:rPr>
          <w:rFonts w:eastAsia="Times New Roman"/>
          <w:i/>
          <w:iCs/>
          <w:sz w:val="28"/>
          <w:szCs w:val="28"/>
        </w:rPr>
        <w:t>Строение молекулы метана</w:t>
      </w:r>
      <w:r>
        <w:rPr>
          <w:rFonts w:eastAsia="Times New Roman"/>
          <w:sz w:val="28"/>
          <w:szCs w:val="28"/>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rFonts w:eastAsia="Times New Roman"/>
          <w:i/>
          <w:iCs/>
          <w:sz w:val="28"/>
          <w:szCs w:val="28"/>
        </w:rPr>
        <w:t>Понятие о циклоалканах.</w:t>
      </w:r>
    </w:p>
    <w:p w:rsidR="008E424F" w:rsidRDefault="008E424F" w:rsidP="008E424F">
      <w:pPr>
        <w:spacing w:line="21" w:lineRule="exact"/>
        <w:rPr>
          <w:sz w:val="20"/>
          <w:szCs w:val="20"/>
        </w:rPr>
      </w:pPr>
    </w:p>
    <w:p w:rsidR="008E424F" w:rsidRDefault="008E424F" w:rsidP="008E424F">
      <w:pPr>
        <w:spacing w:line="238" w:lineRule="auto"/>
        <w:ind w:firstLine="720"/>
        <w:jc w:val="both"/>
        <w:rPr>
          <w:sz w:val="20"/>
          <w:szCs w:val="20"/>
        </w:rPr>
      </w:pPr>
      <w:r>
        <w:rPr>
          <w:rFonts w:eastAsia="Times New Roman"/>
          <w:sz w:val="28"/>
          <w:szCs w:val="28"/>
        </w:rPr>
        <w:t xml:space="preserve">Алкены. </w:t>
      </w:r>
      <w:r>
        <w:rPr>
          <w:rFonts w:eastAsia="Times New Roman"/>
          <w:i/>
          <w:iCs/>
          <w:sz w:val="28"/>
          <w:szCs w:val="28"/>
        </w:rPr>
        <w:t>Строение молекулы этилена.</w:t>
      </w:r>
      <w:r>
        <w:rPr>
          <w:rFonts w:eastAsia="Times New Roman"/>
          <w:sz w:val="28"/>
          <w:szCs w:val="28"/>
        </w:rP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rFonts w:eastAsia="Times New Roman"/>
          <w:i/>
          <w:iCs/>
          <w:sz w:val="28"/>
          <w:szCs w:val="28"/>
        </w:rPr>
        <w:t>гидрирование</w:t>
      </w:r>
      <w:r>
        <w:rPr>
          <w:rFonts w:eastAsia="Times New Roman"/>
          <w:sz w:val="28"/>
          <w:szCs w:val="28"/>
        </w:rPr>
        <w:t xml:space="preserve">, гидратация, </w:t>
      </w:r>
      <w:r>
        <w:rPr>
          <w:rFonts w:eastAsia="Times New Roman"/>
          <w:i/>
          <w:iCs/>
          <w:sz w:val="28"/>
          <w:szCs w:val="28"/>
        </w:rPr>
        <w:t>гидрогалогенирование</w:t>
      </w:r>
      <w:r>
        <w:rPr>
          <w:rFonts w:eastAsia="Times New Roman"/>
          <w:sz w:val="28"/>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E424F" w:rsidRDefault="008E424F" w:rsidP="008E424F">
      <w:pPr>
        <w:spacing w:line="21" w:lineRule="exact"/>
        <w:rPr>
          <w:sz w:val="20"/>
          <w:szCs w:val="20"/>
        </w:rPr>
      </w:pPr>
    </w:p>
    <w:p w:rsidR="008E424F" w:rsidRDefault="008E424F" w:rsidP="008E424F">
      <w:pPr>
        <w:spacing w:line="236" w:lineRule="auto"/>
        <w:ind w:firstLine="720"/>
        <w:jc w:val="both"/>
        <w:rPr>
          <w:sz w:val="20"/>
          <w:szCs w:val="20"/>
        </w:rPr>
      </w:pPr>
      <w:r>
        <w:rPr>
          <w:rFonts w:eastAsia="Times New Roman"/>
          <w:sz w:val="28"/>
          <w:szCs w:val="28"/>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E424F" w:rsidRDefault="008E424F" w:rsidP="008E424F">
      <w:pPr>
        <w:spacing w:line="21" w:lineRule="exact"/>
        <w:rPr>
          <w:sz w:val="20"/>
          <w:szCs w:val="20"/>
        </w:rPr>
      </w:pPr>
    </w:p>
    <w:p w:rsidR="008E424F" w:rsidRDefault="008E424F" w:rsidP="008E424F">
      <w:pPr>
        <w:spacing w:line="238" w:lineRule="auto"/>
        <w:ind w:firstLine="720"/>
        <w:jc w:val="both"/>
        <w:rPr>
          <w:sz w:val="20"/>
          <w:szCs w:val="20"/>
        </w:rPr>
      </w:pPr>
      <w:r>
        <w:rPr>
          <w:rFonts w:eastAsia="Times New Roman"/>
          <w:sz w:val="28"/>
          <w:szCs w:val="28"/>
        </w:rPr>
        <w:t xml:space="preserve">Алкины. </w:t>
      </w:r>
      <w:r>
        <w:rPr>
          <w:rFonts w:eastAsia="Times New Roman"/>
          <w:i/>
          <w:iCs/>
          <w:sz w:val="28"/>
          <w:szCs w:val="28"/>
        </w:rPr>
        <w:t>Строение молекулы ацетилена.</w:t>
      </w:r>
      <w:r>
        <w:rPr>
          <w:rFonts w:eastAsia="Times New Roman"/>
          <w:sz w:val="28"/>
          <w:szCs w:val="28"/>
        </w:rP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rFonts w:eastAsia="Times New Roman"/>
          <w:i/>
          <w:iCs/>
          <w:sz w:val="28"/>
          <w:szCs w:val="28"/>
        </w:rPr>
        <w:t>гидрирование</w:t>
      </w:r>
      <w:r>
        <w:rPr>
          <w:rFonts w:eastAsia="Times New Roman"/>
          <w:sz w:val="28"/>
          <w:szCs w:val="28"/>
        </w:rPr>
        <w:t xml:space="preserve">, гидратация, </w:t>
      </w:r>
      <w:r>
        <w:rPr>
          <w:rFonts w:eastAsia="Times New Roman"/>
          <w:i/>
          <w:iCs/>
          <w:sz w:val="28"/>
          <w:szCs w:val="28"/>
        </w:rPr>
        <w:t>гидрогалогенирование</w:t>
      </w:r>
      <w:r>
        <w:rPr>
          <w:rFonts w:eastAsia="Times New Roman"/>
          <w:sz w:val="28"/>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E424F" w:rsidRDefault="008E424F" w:rsidP="008E424F">
      <w:pPr>
        <w:spacing w:line="17" w:lineRule="exact"/>
        <w:rPr>
          <w:sz w:val="20"/>
          <w:szCs w:val="20"/>
        </w:rPr>
      </w:pPr>
    </w:p>
    <w:p w:rsidR="008E424F" w:rsidRDefault="008E424F" w:rsidP="008E424F">
      <w:pPr>
        <w:spacing w:line="237" w:lineRule="auto"/>
        <w:ind w:firstLine="720"/>
        <w:jc w:val="both"/>
        <w:rPr>
          <w:sz w:val="20"/>
          <w:szCs w:val="20"/>
        </w:rPr>
      </w:pPr>
      <w:r>
        <w:rPr>
          <w:rFonts w:eastAsia="Times New Roman"/>
          <w:sz w:val="28"/>
          <w:szCs w:val="28"/>
        </w:rPr>
        <w:t xml:space="preserve">Арены. Бензол как представитель ароматических углеводородов. </w:t>
      </w:r>
      <w:r>
        <w:rPr>
          <w:rFonts w:eastAsia="Times New Roman"/>
          <w:i/>
          <w:iCs/>
          <w:sz w:val="28"/>
          <w:szCs w:val="28"/>
        </w:rPr>
        <w:t>Строение</w:t>
      </w:r>
      <w:r>
        <w:rPr>
          <w:rFonts w:eastAsia="Times New Roman"/>
          <w:sz w:val="28"/>
          <w:szCs w:val="28"/>
        </w:rPr>
        <w:t xml:space="preserve"> </w:t>
      </w:r>
      <w:r>
        <w:rPr>
          <w:rFonts w:eastAsia="Times New Roman"/>
          <w:i/>
          <w:iCs/>
          <w:sz w:val="28"/>
          <w:szCs w:val="28"/>
        </w:rPr>
        <w:t xml:space="preserve">молекулы бензола. </w:t>
      </w:r>
      <w:r>
        <w:rPr>
          <w:rFonts w:eastAsia="Times New Roman"/>
          <w:sz w:val="28"/>
          <w:szCs w:val="28"/>
        </w:rPr>
        <w:t>Химические свойства:</w:t>
      </w:r>
      <w:r>
        <w:rPr>
          <w:rFonts w:eastAsia="Times New Roman"/>
          <w:i/>
          <w:iCs/>
          <w:sz w:val="28"/>
          <w:szCs w:val="28"/>
        </w:rPr>
        <w:t xml:space="preserve"> </w:t>
      </w:r>
      <w:r>
        <w:rPr>
          <w:rFonts w:eastAsia="Times New Roman"/>
          <w:sz w:val="28"/>
          <w:szCs w:val="28"/>
        </w:rPr>
        <w:t>реакции замещения</w:t>
      </w:r>
      <w:r>
        <w:rPr>
          <w:rFonts w:eastAsia="Times New Roman"/>
          <w:i/>
          <w:iCs/>
          <w:sz w:val="28"/>
          <w:szCs w:val="28"/>
        </w:rPr>
        <w:t xml:space="preserve"> </w:t>
      </w:r>
      <w:r>
        <w:rPr>
          <w:rFonts w:eastAsia="Times New Roman"/>
          <w:sz w:val="28"/>
          <w:szCs w:val="28"/>
        </w:rPr>
        <w:t>(галогенирование)</w:t>
      </w:r>
      <w:r>
        <w:rPr>
          <w:rFonts w:eastAsia="Times New Roman"/>
          <w:i/>
          <w:iCs/>
          <w:sz w:val="28"/>
          <w:szCs w:val="28"/>
        </w:rPr>
        <w:t xml:space="preserve"> </w:t>
      </w:r>
      <w:r>
        <w:rPr>
          <w:rFonts w:eastAsia="Times New Roman"/>
          <w:sz w:val="28"/>
          <w:szCs w:val="28"/>
        </w:rPr>
        <w:t>как</w:t>
      </w:r>
      <w:r>
        <w:rPr>
          <w:rFonts w:eastAsia="Times New Roman"/>
          <w:i/>
          <w:iCs/>
          <w:sz w:val="28"/>
          <w:szCs w:val="28"/>
        </w:rPr>
        <w:t xml:space="preserve"> </w:t>
      </w:r>
      <w:r>
        <w:rPr>
          <w:rFonts w:eastAsia="Times New Roman"/>
          <w:sz w:val="28"/>
          <w:szCs w:val="28"/>
        </w:rPr>
        <w:t>способ получения химических средств защиты растений, присоединения</w:t>
      </w:r>
    </w:p>
    <w:p w:rsidR="008E424F" w:rsidRDefault="008E424F" w:rsidP="008E424F">
      <w:pPr>
        <w:spacing w:line="234" w:lineRule="auto"/>
        <w:ind w:left="7" w:right="20"/>
        <w:jc w:val="both"/>
        <w:rPr>
          <w:sz w:val="20"/>
          <w:szCs w:val="20"/>
        </w:rPr>
      </w:pPr>
      <w:r>
        <w:rPr>
          <w:rFonts w:eastAsia="Times New Roman"/>
          <w:sz w:val="28"/>
          <w:szCs w:val="28"/>
        </w:rPr>
        <w:t>(гидрирование) как доказательство непредельного характера бензола. Реакция горения. Применение бензола.</w:t>
      </w:r>
    </w:p>
    <w:p w:rsidR="008E424F" w:rsidRDefault="008E424F" w:rsidP="008E424F">
      <w:pPr>
        <w:spacing w:line="15" w:lineRule="exact"/>
        <w:rPr>
          <w:sz w:val="20"/>
          <w:szCs w:val="20"/>
        </w:rPr>
      </w:pPr>
    </w:p>
    <w:p w:rsidR="008E424F" w:rsidRDefault="008E424F" w:rsidP="008E424F">
      <w:pPr>
        <w:jc w:val="both"/>
        <w:rPr>
          <w:rFonts w:eastAsia="Times New Roman"/>
          <w:sz w:val="28"/>
          <w:szCs w:val="28"/>
        </w:rPr>
      </w:pPr>
      <w:r>
        <w:rPr>
          <w:rFonts w:eastAsia="Times New Roman"/>
          <w:sz w:val="28"/>
          <w:szCs w:val="28"/>
        </w:rPr>
        <w:t>Спирты. Классификация, номенклатура, изомерия спиртов. Метанол и этанол какпредставители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w:t>
      </w:r>
    </w:p>
    <w:p w:rsidR="008E424F" w:rsidRDefault="008E424F" w:rsidP="008E424F">
      <w:pPr>
        <w:jc w:val="both"/>
        <w:rPr>
          <w:rFonts w:eastAsia="Times New Roman"/>
          <w:sz w:val="28"/>
          <w:szCs w:val="28"/>
        </w:rPr>
      </w:pPr>
      <w:r>
        <w:rPr>
          <w:rFonts w:eastAsia="Times New Roman"/>
          <w:sz w:val="28"/>
          <w:szCs w:val="28"/>
        </w:rPr>
        <w:t>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w:t>
      </w:r>
    </w:p>
    <w:p w:rsidR="008E424F" w:rsidRPr="00647AF7" w:rsidRDefault="008E424F" w:rsidP="008E424F">
      <w:pPr>
        <w:jc w:val="both"/>
        <w:rPr>
          <w:sz w:val="20"/>
          <w:szCs w:val="20"/>
        </w:rPr>
        <w:sectPr w:rsidR="008E424F" w:rsidRPr="00647AF7">
          <w:pgSz w:w="11900" w:h="16838"/>
          <w:pgMar w:top="1141" w:right="564" w:bottom="269" w:left="1140" w:header="0" w:footer="0" w:gutter="0"/>
          <w:cols w:space="720" w:equalWidth="0">
            <w:col w:w="10200"/>
          </w:cols>
        </w:sectPr>
      </w:pPr>
    </w:p>
    <w:p w:rsidR="008E424F" w:rsidRDefault="008E424F" w:rsidP="008E424F">
      <w:pPr>
        <w:spacing w:line="239" w:lineRule="auto"/>
        <w:ind w:left="7" w:firstLine="720"/>
        <w:jc w:val="both"/>
        <w:rPr>
          <w:sz w:val="20"/>
          <w:szCs w:val="20"/>
        </w:rPr>
      </w:pPr>
      <w:r>
        <w:rPr>
          <w:rFonts w:eastAsia="Times New Roman"/>
          <w:sz w:val="28"/>
          <w:szCs w:val="28"/>
        </w:rPr>
        <w:lastRenderedPageBreak/>
        <w:t>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E424F" w:rsidRDefault="008E424F" w:rsidP="008E424F">
      <w:pPr>
        <w:spacing w:line="16" w:lineRule="exact"/>
        <w:rPr>
          <w:sz w:val="20"/>
          <w:szCs w:val="20"/>
        </w:rPr>
      </w:pPr>
    </w:p>
    <w:p w:rsidR="008E424F" w:rsidRDefault="008E424F" w:rsidP="008E424F">
      <w:pPr>
        <w:spacing w:line="235" w:lineRule="auto"/>
        <w:ind w:left="7" w:firstLine="720"/>
        <w:jc w:val="both"/>
        <w:rPr>
          <w:sz w:val="20"/>
          <w:szCs w:val="20"/>
        </w:rPr>
      </w:pPr>
      <w:r>
        <w:rPr>
          <w:rFonts w:eastAsia="Times New Roman"/>
          <w:sz w:val="28"/>
          <w:szCs w:val="28"/>
        </w:rPr>
        <w:t xml:space="preserve">Фенол. Строение молекулы фенола. </w:t>
      </w:r>
      <w:r>
        <w:rPr>
          <w:rFonts w:eastAsia="Times New Roman"/>
          <w:i/>
          <w:iCs/>
          <w:sz w:val="28"/>
          <w:szCs w:val="28"/>
        </w:rPr>
        <w:t>Взаимное влияние атомов в молекуле</w:t>
      </w:r>
      <w:r>
        <w:rPr>
          <w:rFonts w:eastAsia="Times New Roman"/>
          <w:sz w:val="28"/>
          <w:szCs w:val="28"/>
        </w:rPr>
        <w:t xml:space="preserve"> </w:t>
      </w:r>
      <w:r>
        <w:rPr>
          <w:rFonts w:eastAsia="Times New Roman"/>
          <w:i/>
          <w:iCs/>
          <w:sz w:val="28"/>
          <w:szCs w:val="28"/>
        </w:rPr>
        <w:t xml:space="preserve">фенола. Химические свойства: взаимодействие с натрием, гидроксидом натрия, бромом. </w:t>
      </w:r>
      <w:r>
        <w:rPr>
          <w:rFonts w:eastAsia="Times New Roman"/>
          <w:sz w:val="28"/>
          <w:szCs w:val="28"/>
        </w:rPr>
        <w:t>Применение фенола.</w:t>
      </w:r>
    </w:p>
    <w:p w:rsidR="008E424F" w:rsidRDefault="008E424F" w:rsidP="008E424F">
      <w:pPr>
        <w:spacing w:line="19" w:lineRule="exact"/>
        <w:rPr>
          <w:sz w:val="20"/>
          <w:szCs w:val="20"/>
        </w:rPr>
      </w:pPr>
    </w:p>
    <w:p w:rsidR="008E424F" w:rsidRDefault="008E424F" w:rsidP="008E424F">
      <w:pPr>
        <w:spacing w:line="238" w:lineRule="auto"/>
        <w:ind w:left="7" w:firstLine="720"/>
        <w:jc w:val="both"/>
        <w:rPr>
          <w:sz w:val="20"/>
          <w:szCs w:val="20"/>
        </w:rPr>
      </w:pPr>
      <w:r>
        <w:rPr>
          <w:rFonts w:eastAsia="Times New Roman"/>
          <w:sz w:val="28"/>
          <w:szCs w:val="28"/>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8E424F" w:rsidRDefault="008E424F" w:rsidP="008E424F">
      <w:pPr>
        <w:spacing w:line="17" w:lineRule="exact"/>
        <w:rPr>
          <w:sz w:val="20"/>
          <w:szCs w:val="20"/>
        </w:rPr>
      </w:pPr>
    </w:p>
    <w:p w:rsidR="008E424F" w:rsidRDefault="008E424F" w:rsidP="008E424F">
      <w:pPr>
        <w:spacing w:line="237" w:lineRule="auto"/>
        <w:ind w:left="7" w:firstLine="720"/>
        <w:jc w:val="both"/>
        <w:rPr>
          <w:sz w:val="20"/>
          <w:szCs w:val="20"/>
        </w:rPr>
      </w:pPr>
      <w:r>
        <w:rPr>
          <w:rFonts w:eastAsia="Times New Roman"/>
          <w:sz w:val="28"/>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8E424F" w:rsidRDefault="008E424F" w:rsidP="008E424F">
      <w:pPr>
        <w:spacing w:line="22" w:lineRule="exact"/>
        <w:rPr>
          <w:sz w:val="20"/>
          <w:szCs w:val="20"/>
        </w:rPr>
      </w:pPr>
    </w:p>
    <w:p w:rsidR="008E424F" w:rsidRDefault="008E424F" w:rsidP="008E424F">
      <w:pPr>
        <w:spacing w:line="238" w:lineRule="auto"/>
        <w:ind w:left="7" w:firstLine="720"/>
        <w:jc w:val="both"/>
        <w:rPr>
          <w:sz w:val="20"/>
          <w:szCs w:val="20"/>
        </w:rPr>
      </w:pPr>
      <w:r>
        <w:rPr>
          <w:rFonts w:eastAsia="Times New Roman"/>
          <w:sz w:val="28"/>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8E424F" w:rsidRDefault="008E424F" w:rsidP="008E424F">
      <w:pPr>
        <w:spacing w:line="24" w:lineRule="exact"/>
        <w:rPr>
          <w:sz w:val="20"/>
          <w:szCs w:val="20"/>
        </w:rPr>
      </w:pPr>
    </w:p>
    <w:p w:rsidR="008E424F" w:rsidRDefault="008E424F" w:rsidP="008E424F">
      <w:pPr>
        <w:spacing w:line="235" w:lineRule="auto"/>
        <w:ind w:left="7" w:firstLine="720"/>
        <w:jc w:val="both"/>
        <w:rPr>
          <w:sz w:val="20"/>
          <w:szCs w:val="20"/>
        </w:rPr>
      </w:pPr>
      <w:r>
        <w:rPr>
          <w:rFonts w:eastAsia="Times New Roman"/>
          <w:sz w:val="28"/>
          <w:szCs w:val="28"/>
        </w:rPr>
        <w:t xml:space="preserve">Углеводы. Классификация углеводов. Нахождение углеводов в природе. Глюкоза как альдегидоспирт. Брожение глюкозы. Сахароза. </w:t>
      </w:r>
      <w:r>
        <w:rPr>
          <w:rFonts w:eastAsia="Times New Roman"/>
          <w:i/>
          <w:iCs/>
          <w:sz w:val="28"/>
          <w:szCs w:val="28"/>
        </w:rPr>
        <w:t>Гидролиз сахарозы.</w:t>
      </w:r>
      <w:r>
        <w:rPr>
          <w:rFonts w:eastAsia="Times New Roman"/>
          <w:sz w:val="28"/>
          <w:szCs w:val="28"/>
        </w:rPr>
        <w:t xml:space="preserve"> Крахмал и целлюлоза как биологические полимеры. Химические свойства крахмала</w:t>
      </w:r>
    </w:p>
    <w:p w:rsidR="008E424F" w:rsidRDefault="008E424F" w:rsidP="008E424F">
      <w:pPr>
        <w:spacing w:line="19" w:lineRule="exact"/>
        <w:rPr>
          <w:sz w:val="20"/>
          <w:szCs w:val="20"/>
        </w:rPr>
      </w:pPr>
    </w:p>
    <w:p w:rsidR="008E424F" w:rsidRDefault="008E424F" w:rsidP="008F526B">
      <w:pPr>
        <w:numPr>
          <w:ilvl w:val="0"/>
          <w:numId w:val="160"/>
        </w:numPr>
        <w:tabs>
          <w:tab w:val="left" w:pos="242"/>
        </w:tabs>
        <w:spacing w:line="236" w:lineRule="auto"/>
        <w:ind w:left="7" w:hanging="7"/>
        <w:jc w:val="both"/>
        <w:rPr>
          <w:rFonts w:eastAsia="Times New Roman"/>
          <w:sz w:val="28"/>
          <w:szCs w:val="28"/>
        </w:rPr>
      </w:pPr>
      <w:r>
        <w:rPr>
          <w:rFonts w:eastAsia="Times New Roman"/>
          <w:sz w:val="28"/>
          <w:szCs w:val="28"/>
        </w:rPr>
        <w:t>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20"/>
        <w:jc w:val="both"/>
        <w:rPr>
          <w:rFonts w:eastAsia="Times New Roman"/>
          <w:sz w:val="28"/>
          <w:szCs w:val="28"/>
        </w:rPr>
      </w:pPr>
      <w:r>
        <w:rPr>
          <w:rFonts w:eastAsia="Times New Roman"/>
          <w:sz w:val="28"/>
          <w:szCs w:val="28"/>
        </w:rPr>
        <w:t xml:space="preserve">Идентификация органических соединений. </w:t>
      </w:r>
      <w:r>
        <w:rPr>
          <w:rFonts w:eastAsia="Times New Roman"/>
          <w:i/>
          <w:iCs/>
          <w:sz w:val="28"/>
          <w:szCs w:val="28"/>
        </w:rPr>
        <w:t>Генетическая связь между</w:t>
      </w:r>
      <w:r>
        <w:rPr>
          <w:rFonts w:eastAsia="Times New Roman"/>
          <w:sz w:val="28"/>
          <w:szCs w:val="28"/>
        </w:rPr>
        <w:t xml:space="preserve"> </w:t>
      </w:r>
      <w:r>
        <w:rPr>
          <w:rFonts w:eastAsia="Times New Roman"/>
          <w:i/>
          <w:iCs/>
          <w:sz w:val="28"/>
          <w:szCs w:val="28"/>
        </w:rPr>
        <w:t xml:space="preserve">классами органических соединений. </w:t>
      </w:r>
      <w:r>
        <w:rPr>
          <w:rFonts w:eastAsia="Times New Roman"/>
          <w:sz w:val="28"/>
          <w:szCs w:val="28"/>
        </w:rPr>
        <w:t>Типы химических реакций в органической</w:t>
      </w:r>
      <w:r>
        <w:rPr>
          <w:rFonts w:eastAsia="Times New Roman"/>
          <w:i/>
          <w:iCs/>
          <w:sz w:val="28"/>
          <w:szCs w:val="28"/>
        </w:rPr>
        <w:t xml:space="preserve"> </w:t>
      </w:r>
      <w:r>
        <w:rPr>
          <w:rFonts w:eastAsia="Times New Roman"/>
          <w:sz w:val="28"/>
          <w:szCs w:val="28"/>
        </w:rPr>
        <w:t>химии.</w:t>
      </w:r>
    </w:p>
    <w:p w:rsidR="008E424F" w:rsidRDefault="008E424F" w:rsidP="008E424F">
      <w:pPr>
        <w:spacing w:line="16" w:lineRule="exact"/>
        <w:rPr>
          <w:rFonts w:eastAsia="Times New Roman"/>
          <w:sz w:val="28"/>
          <w:szCs w:val="28"/>
        </w:rPr>
      </w:pPr>
    </w:p>
    <w:p w:rsidR="008E424F" w:rsidRPr="00647AF7" w:rsidRDefault="008E424F" w:rsidP="008E424F">
      <w:pPr>
        <w:ind w:left="7" w:firstLine="720"/>
        <w:jc w:val="both"/>
        <w:rPr>
          <w:rFonts w:eastAsia="Times New Roman"/>
          <w:sz w:val="28"/>
          <w:szCs w:val="28"/>
        </w:rPr>
      </w:pPr>
      <w:r>
        <w:rPr>
          <w:rFonts w:eastAsia="Times New Roman"/>
          <w:sz w:val="28"/>
          <w:szCs w:val="28"/>
        </w:rPr>
        <w:t>Аминокислоты и белки. Состав и номенклатура. Аминокислоты как амфотерные органические соединения. Пептидная связь. Биологическое значение α-</w:t>
      </w:r>
    </w:p>
    <w:p w:rsidR="008E424F" w:rsidRDefault="008E424F" w:rsidP="008E424F">
      <w:pPr>
        <w:ind w:left="7" w:right="20"/>
        <w:jc w:val="both"/>
        <w:rPr>
          <w:sz w:val="20"/>
          <w:szCs w:val="20"/>
        </w:rPr>
      </w:pPr>
      <w:r>
        <w:rPr>
          <w:rFonts w:eastAsia="Times New Roman"/>
          <w:sz w:val="28"/>
          <w:szCs w:val="28"/>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8E424F" w:rsidRDefault="008E424F" w:rsidP="008E424F">
      <w:pPr>
        <w:spacing w:line="336" w:lineRule="exact"/>
        <w:rPr>
          <w:sz w:val="20"/>
          <w:szCs w:val="20"/>
        </w:rPr>
      </w:pPr>
    </w:p>
    <w:p w:rsidR="008E424F" w:rsidRDefault="008E424F" w:rsidP="008E424F">
      <w:pPr>
        <w:ind w:left="707"/>
        <w:rPr>
          <w:sz w:val="20"/>
          <w:szCs w:val="20"/>
        </w:rPr>
      </w:pPr>
      <w:r>
        <w:rPr>
          <w:rFonts w:eastAsia="Times New Roman"/>
          <w:b/>
          <w:bCs/>
          <w:sz w:val="28"/>
          <w:szCs w:val="28"/>
        </w:rPr>
        <w:t>Теоретические основы химии</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10" w:lineRule="exact"/>
        <w:rPr>
          <w:sz w:val="20"/>
          <w:szCs w:val="20"/>
        </w:rPr>
      </w:pPr>
    </w:p>
    <w:p w:rsidR="008E424F" w:rsidRDefault="008E424F" w:rsidP="008E424F">
      <w:pPr>
        <w:spacing w:line="238" w:lineRule="auto"/>
        <w:ind w:left="7" w:firstLine="720"/>
        <w:jc w:val="both"/>
        <w:rPr>
          <w:sz w:val="20"/>
          <w:szCs w:val="20"/>
        </w:rPr>
      </w:pPr>
      <w:r>
        <w:rPr>
          <w:rFonts w:eastAsia="Times New Roman"/>
          <w:sz w:val="28"/>
          <w:szCs w:val="28"/>
        </w:rPr>
        <w:t xml:space="preserve">Строение вещества. Современная модель строения атома. Электронная конфигурация атома. </w:t>
      </w:r>
      <w:r>
        <w:rPr>
          <w:rFonts w:eastAsia="Times New Roman"/>
          <w:i/>
          <w:iCs/>
          <w:sz w:val="28"/>
          <w:szCs w:val="28"/>
        </w:rPr>
        <w:t>Основное и возбужденные состояния атомов.</w:t>
      </w:r>
      <w:r>
        <w:rPr>
          <w:rFonts w:eastAsia="Times New Roman"/>
          <w:sz w:val="28"/>
          <w:szCs w:val="28"/>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w:t>
      </w:r>
    </w:p>
    <w:p w:rsidR="008E424F" w:rsidRDefault="008E424F" w:rsidP="008E424F">
      <w:pPr>
        <w:spacing w:line="19" w:lineRule="exact"/>
        <w:rPr>
          <w:sz w:val="20"/>
          <w:szCs w:val="20"/>
        </w:rPr>
      </w:pPr>
    </w:p>
    <w:p w:rsidR="008E424F" w:rsidRDefault="008E424F" w:rsidP="008F526B">
      <w:pPr>
        <w:numPr>
          <w:ilvl w:val="0"/>
          <w:numId w:val="161"/>
        </w:numPr>
        <w:tabs>
          <w:tab w:val="left" w:pos="400"/>
        </w:tabs>
        <w:spacing w:line="237" w:lineRule="auto"/>
        <w:ind w:left="7" w:hanging="7"/>
        <w:jc w:val="both"/>
        <w:rPr>
          <w:rFonts w:eastAsia="Times New Roman"/>
          <w:sz w:val="28"/>
          <w:szCs w:val="28"/>
        </w:rPr>
      </w:pPr>
      <w:r>
        <w:rPr>
          <w:rFonts w:eastAsia="Times New Roman"/>
          <w:sz w:val="28"/>
          <w:szCs w:val="28"/>
        </w:rPr>
        <w:t xml:space="preserve">образования. </w:t>
      </w:r>
      <w:r>
        <w:rPr>
          <w:rFonts w:eastAsia="Times New Roman"/>
          <w:i/>
          <w:iCs/>
          <w:sz w:val="28"/>
          <w:szCs w:val="28"/>
        </w:rPr>
        <w:t>Кристаллические и аморфные вещества.</w:t>
      </w:r>
      <w:r>
        <w:rPr>
          <w:rFonts w:eastAsia="Times New Roman"/>
          <w:sz w:val="28"/>
          <w:szCs w:val="28"/>
        </w:rPr>
        <w:t xml:space="preserve"> </w:t>
      </w:r>
      <w:r>
        <w:rPr>
          <w:rFonts w:eastAsia="Times New Roman"/>
          <w:i/>
          <w:iCs/>
          <w:sz w:val="28"/>
          <w:szCs w:val="28"/>
        </w:rPr>
        <w:t>Типы кристаллических</w:t>
      </w:r>
      <w:r>
        <w:rPr>
          <w:rFonts w:eastAsia="Times New Roman"/>
          <w:sz w:val="28"/>
          <w:szCs w:val="28"/>
        </w:rPr>
        <w:t xml:space="preserve"> </w:t>
      </w:r>
      <w:r>
        <w:rPr>
          <w:rFonts w:eastAsia="Times New Roman"/>
          <w:i/>
          <w:iCs/>
          <w:sz w:val="28"/>
          <w:szCs w:val="28"/>
        </w:rPr>
        <w:t xml:space="preserve">решеток (атомная, молекулярная, ионная, металлическая). Зависимость физических свойств вещества от типа кристаллической решетки. </w:t>
      </w:r>
      <w:r>
        <w:rPr>
          <w:rFonts w:eastAsia="Times New Roman"/>
          <w:sz w:val="28"/>
          <w:szCs w:val="28"/>
        </w:rPr>
        <w:t>Причины</w:t>
      </w:r>
      <w:r>
        <w:rPr>
          <w:rFonts w:eastAsia="Times New Roman"/>
          <w:i/>
          <w:iCs/>
          <w:sz w:val="28"/>
          <w:szCs w:val="28"/>
        </w:rPr>
        <w:t xml:space="preserve"> </w:t>
      </w:r>
      <w:r>
        <w:rPr>
          <w:rFonts w:eastAsia="Times New Roman"/>
          <w:sz w:val="28"/>
          <w:szCs w:val="28"/>
        </w:rPr>
        <w:t>многообразия веществ.</w:t>
      </w:r>
    </w:p>
    <w:p w:rsidR="008E424F" w:rsidRDefault="008E424F" w:rsidP="008E424F">
      <w:pPr>
        <w:spacing w:line="4" w:lineRule="exact"/>
        <w:rPr>
          <w:rFonts w:eastAsia="Times New Roman"/>
          <w:sz w:val="28"/>
          <w:szCs w:val="28"/>
        </w:rPr>
      </w:pPr>
    </w:p>
    <w:p w:rsidR="008E424F" w:rsidRDefault="008E424F" w:rsidP="008E424F">
      <w:pPr>
        <w:ind w:left="727"/>
        <w:rPr>
          <w:rFonts w:eastAsia="Times New Roman"/>
          <w:sz w:val="28"/>
          <w:szCs w:val="28"/>
        </w:rPr>
      </w:pPr>
      <w:r>
        <w:rPr>
          <w:rFonts w:eastAsia="Times New Roman"/>
          <w:sz w:val="28"/>
          <w:szCs w:val="28"/>
        </w:rPr>
        <w:t>Химические реакции. Гомогенные и гетерогенные реакции. Скорость реакции,</w:t>
      </w:r>
    </w:p>
    <w:p w:rsidR="008E424F" w:rsidRDefault="008E424F" w:rsidP="008E424F">
      <w:pPr>
        <w:spacing w:line="14" w:lineRule="exact"/>
        <w:rPr>
          <w:rFonts w:eastAsia="Times New Roman"/>
          <w:sz w:val="28"/>
          <w:szCs w:val="28"/>
        </w:rPr>
      </w:pPr>
    </w:p>
    <w:p w:rsidR="008E424F" w:rsidRDefault="008E424F" w:rsidP="008F526B">
      <w:pPr>
        <w:numPr>
          <w:ilvl w:val="0"/>
          <w:numId w:val="161"/>
        </w:numPr>
        <w:tabs>
          <w:tab w:val="left" w:pos="540"/>
        </w:tabs>
        <w:spacing w:line="239" w:lineRule="auto"/>
        <w:ind w:left="7" w:hanging="7"/>
        <w:jc w:val="both"/>
        <w:rPr>
          <w:rFonts w:eastAsia="Times New Roman"/>
          <w:sz w:val="28"/>
          <w:szCs w:val="28"/>
        </w:rPr>
      </w:pPr>
      <w:r>
        <w:rPr>
          <w:rFonts w:eastAsia="Times New Roman"/>
          <w:sz w:val="28"/>
          <w:szCs w:val="28"/>
        </w:rPr>
        <w:t xml:space="preserve">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rFonts w:eastAsia="Times New Roman"/>
          <w:i/>
          <w:iCs/>
          <w:sz w:val="28"/>
          <w:szCs w:val="28"/>
        </w:rPr>
        <w:t>Дисперсные системы.</w:t>
      </w:r>
      <w:r>
        <w:rPr>
          <w:rFonts w:eastAsia="Times New Roman"/>
          <w:sz w:val="28"/>
          <w:szCs w:val="28"/>
        </w:rPr>
        <w:t xml:space="preserve"> </w:t>
      </w:r>
      <w:r>
        <w:rPr>
          <w:rFonts w:eastAsia="Times New Roman"/>
          <w:i/>
          <w:iCs/>
          <w:sz w:val="28"/>
          <w:szCs w:val="28"/>
        </w:rPr>
        <w:t>Понятие о коллоидах</w:t>
      </w:r>
      <w:r>
        <w:rPr>
          <w:rFonts w:eastAsia="Times New Roman"/>
          <w:sz w:val="28"/>
          <w:szCs w:val="28"/>
        </w:rPr>
        <w:t xml:space="preserve"> </w:t>
      </w:r>
      <w:r>
        <w:rPr>
          <w:rFonts w:eastAsia="Times New Roman"/>
          <w:i/>
          <w:iCs/>
          <w:sz w:val="28"/>
          <w:szCs w:val="28"/>
        </w:rPr>
        <w:t>(золи,</w:t>
      </w:r>
      <w:r>
        <w:rPr>
          <w:rFonts w:eastAsia="Times New Roman"/>
          <w:sz w:val="28"/>
          <w:szCs w:val="28"/>
        </w:rPr>
        <w:t xml:space="preserve"> </w:t>
      </w:r>
      <w:r>
        <w:rPr>
          <w:rFonts w:eastAsia="Times New Roman"/>
          <w:i/>
          <w:iCs/>
          <w:sz w:val="28"/>
          <w:szCs w:val="28"/>
        </w:rPr>
        <w:t>гели).</w:t>
      </w:r>
      <w:r>
        <w:rPr>
          <w:rFonts w:eastAsia="Times New Roman"/>
          <w:sz w:val="28"/>
          <w:szCs w:val="28"/>
        </w:rPr>
        <w:t xml:space="preserve"> </w:t>
      </w:r>
      <w:r>
        <w:rPr>
          <w:rFonts w:eastAsia="Times New Roman"/>
          <w:i/>
          <w:iCs/>
          <w:sz w:val="28"/>
          <w:szCs w:val="28"/>
        </w:rPr>
        <w:t>Истинные</w:t>
      </w:r>
      <w:r>
        <w:rPr>
          <w:rFonts w:eastAsia="Times New Roman"/>
          <w:sz w:val="28"/>
          <w:szCs w:val="28"/>
        </w:rPr>
        <w:t xml:space="preserve"> </w:t>
      </w:r>
      <w:r>
        <w:rPr>
          <w:rFonts w:eastAsia="Times New Roman"/>
          <w:i/>
          <w:iCs/>
          <w:sz w:val="28"/>
          <w:szCs w:val="28"/>
        </w:rPr>
        <w:t xml:space="preserve">растворы. </w:t>
      </w:r>
      <w:r>
        <w:rPr>
          <w:rFonts w:eastAsia="Times New Roman"/>
          <w:sz w:val="28"/>
          <w:szCs w:val="28"/>
        </w:rPr>
        <w:t>Реакции в растворах электролитов.</w:t>
      </w:r>
      <w:r>
        <w:rPr>
          <w:rFonts w:eastAsia="Times New Roman"/>
          <w:i/>
          <w:iCs/>
          <w:sz w:val="28"/>
          <w:szCs w:val="28"/>
        </w:rPr>
        <w:t xml:space="preserve"> рH </w:t>
      </w:r>
      <w:r>
        <w:rPr>
          <w:rFonts w:eastAsia="Times New Roman"/>
          <w:sz w:val="28"/>
          <w:szCs w:val="28"/>
        </w:rPr>
        <w:t>раствора как показатель</w:t>
      </w:r>
      <w:r>
        <w:rPr>
          <w:rFonts w:eastAsia="Times New Roman"/>
          <w:i/>
          <w:iCs/>
          <w:sz w:val="28"/>
          <w:szCs w:val="28"/>
        </w:rPr>
        <w:t xml:space="preserve"> </w:t>
      </w:r>
      <w:r>
        <w:rPr>
          <w:rFonts w:eastAsia="Times New Roman"/>
          <w:sz w:val="28"/>
          <w:szCs w:val="28"/>
        </w:rPr>
        <w:t xml:space="preserve">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rFonts w:eastAsia="Times New Roman"/>
          <w:i/>
          <w:iCs/>
          <w:sz w:val="28"/>
          <w:szCs w:val="28"/>
        </w:rPr>
        <w:t>Электролиз растворов и расплавов.</w:t>
      </w:r>
      <w:r>
        <w:rPr>
          <w:rFonts w:eastAsia="Times New Roman"/>
          <w:sz w:val="28"/>
          <w:szCs w:val="28"/>
        </w:rPr>
        <w:t xml:space="preserve"> </w:t>
      </w:r>
      <w:r>
        <w:rPr>
          <w:rFonts w:eastAsia="Times New Roman"/>
          <w:i/>
          <w:iCs/>
          <w:sz w:val="28"/>
          <w:szCs w:val="28"/>
        </w:rPr>
        <w:t>Применение электролиза в</w:t>
      </w:r>
      <w:r>
        <w:rPr>
          <w:rFonts w:eastAsia="Times New Roman"/>
          <w:sz w:val="28"/>
          <w:szCs w:val="28"/>
        </w:rPr>
        <w:t xml:space="preserve"> </w:t>
      </w:r>
      <w:r>
        <w:rPr>
          <w:rFonts w:eastAsia="Times New Roman"/>
          <w:i/>
          <w:iCs/>
          <w:sz w:val="28"/>
          <w:szCs w:val="28"/>
        </w:rPr>
        <w:t>промышленности.</w:t>
      </w:r>
    </w:p>
    <w:p w:rsidR="008E424F" w:rsidRDefault="008E424F" w:rsidP="008E424F">
      <w:pPr>
        <w:spacing w:line="333" w:lineRule="exact"/>
        <w:rPr>
          <w:sz w:val="20"/>
          <w:szCs w:val="20"/>
        </w:rPr>
      </w:pPr>
    </w:p>
    <w:p w:rsidR="008E424F" w:rsidRDefault="008E424F" w:rsidP="008E424F">
      <w:pPr>
        <w:ind w:left="707"/>
        <w:rPr>
          <w:sz w:val="20"/>
          <w:szCs w:val="20"/>
        </w:rPr>
      </w:pPr>
      <w:r>
        <w:rPr>
          <w:rFonts w:eastAsia="Times New Roman"/>
          <w:b/>
          <w:bCs/>
          <w:sz w:val="28"/>
          <w:szCs w:val="28"/>
        </w:rPr>
        <w:t>Химия и жизнь</w:t>
      </w:r>
    </w:p>
    <w:p w:rsidR="008E424F" w:rsidRDefault="008E424F" w:rsidP="008E424F">
      <w:pPr>
        <w:spacing w:line="10" w:lineRule="exact"/>
        <w:rPr>
          <w:sz w:val="20"/>
          <w:szCs w:val="20"/>
        </w:rPr>
      </w:pPr>
    </w:p>
    <w:p w:rsidR="008E424F" w:rsidRDefault="008E424F" w:rsidP="008E424F">
      <w:pPr>
        <w:spacing w:line="236" w:lineRule="auto"/>
        <w:ind w:left="7" w:firstLine="701"/>
        <w:jc w:val="both"/>
        <w:rPr>
          <w:sz w:val="20"/>
          <w:szCs w:val="20"/>
        </w:rPr>
      </w:pPr>
      <w:r>
        <w:rPr>
          <w:rFonts w:eastAsia="Times New Roman"/>
          <w:sz w:val="28"/>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rFonts w:eastAsia="Times New Roman"/>
          <w:i/>
          <w:iCs/>
          <w:sz w:val="28"/>
          <w:szCs w:val="28"/>
        </w:rPr>
        <w:t>химический анализ и синтез</w:t>
      </w:r>
      <w:r>
        <w:rPr>
          <w:rFonts w:eastAsia="Times New Roman"/>
          <w:sz w:val="28"/>
          <w:szCs w:val="28"/>
        </w:rPr>
        <w:t xml:space="preserve"> как методы научного познания.</w:t>
      </w:r>
    </w:p>
    <w:p w:rsidR="008E424F" w:rsidRDefault="008E424F" w:rsidP="008E424F">
      <w:pPr>
        <w:spacing w:line="20" w:lineRule="exact"/>
        <w:rPr>
          <w:sz w:val="20"/>
          <w:szCs w:val="20"/>
        </w:rPr>
      </w:pPr>
    </w:p>
    <w:p w:rsidR="008E424F" w:rsidRDefault="008E424F" w:rsidP="008E424F">
      <w:pPr>
        <w:spacing w:line="237" w:lineRule="auto"/>
        <w:ind w:left="7" w:firstLine="701"/>
        <w:jc w:val="both"/>
        <w:rPr>
          <w:sz w:val="20"/>
          <w:szCs w:val="20"/>
        </w:rPr>
      </w:pPr>
      <w:r>
        <w:rPr>
          <w:rFonts w:eastAsia="Times New Roman"/>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rFonts w:eastAsia="Times New Roman"/>
          <w:i/>
          <w:iCs/>
          <w:sz w:val="28"/>
          <w:szCs w:val="28"/>
        </w:rPr>
        <w:t>Пищевые добавки.</w:t>
      </w:r>
      <w:r>
        <w:rPr>
          <w:rFonts w:eastAsia="Times New Roman"/>
          <w:sz w:val="28"/>
          <w:szCs w:val="28"/>
        </w:rPr>
        <w:t xml:space="preserve"> </w:t>
      </w:r>
      <w:r>
        <w:rPr>
          <w:rFonts w:eastAsia="Times New Roman"/>
          <w:i/>
          <w:iCs/>
          <w:sz w:val="28"/>
          <w:szCs w:val="28"/>
        </w:rPr>
        <w:t>Основы пищевой химии.</w:t>
      </w:r>
    </w:p>
    <w:p w:rsidR="008E424F" w:rsidRDefault="008E424F" w:rsidP="008E424F">
      <w:pPr>
        <w:spacing w:line="236" w:lineRule="auto"/>
        <w:ind w:firstLine="701"/>
        <w:jc w:val="both"/>
        <w:rPr>
          <w:sz w:val="20"/>
          <w:szCs w:val="20"/>
        </w:rPr>
      </w:pPr>
      <w:r>
        <w:rPr>
          <w:rFonts w:eastAsia="Times New Roman"/>
          <w:sz w:val="28"/>
          <w:szCs w:val="28"/>
        </w:rPr>
        <w:t xml:space="preserve">Химия в повседневной жизни. Моющие и чистящие средства. </w:t>
      </w:r>
      <w:r>
        <w:rPr>
          <w:rFonts w:eastAsia="Times New Roman"/>
          <w:i/>
          <w:iCs/>
          <w:sz w:val="28"/>
          <w:szCs w:val="28"/>
        </w:rPr>
        <w:t>Средства</w:t>
      </w:r>
      <w:r>
        <w:rPr>
          <w:rFonts w:eastAsia="Times New Roman"/>
          <w:sz w:val="28"/>
          <w:szCs w:val="28"/>
        </w:rPr>
        <w:t xml:space="preserve"> </w:t>
      </w:r>
      <w:r>
        <w:rPr>
          <w:rFonts w:eastAsia="Times New Roman"/>
          <w:i/>
          <w:iCs/>
          <w:sz w:val="28"/>
          <w:szCs w:val="28"/>
        </w:rPr>
        <w:t xml:space="preserve">борьбы с бытовыми насекомыми: репелленты, инсектициды. </w:t>
      </w:r>
      <w:r>
        <w:rPr>
          <w:rFonts w:eastAsia="Times New Roman"/>
          <w:sz w:val="28"/>
          <w:szCs w:val="28"/>
        </w:rPr>
        <w:t>Средства личной</w:t>
      </w:r>
      <w:r>
        <w:rPr>
          <w:rFonts w:eastAsia="Times New Roman"/>
          <w:i/>
          <w:iCs/>
          <w:sz w:val="28"/>
          <w:szCs w:val="28"/>
        </w:rPr>
        <w:t xml:space="preserve"> </w:t>
      </w:r>
      <w:r>
        <w:rPr>
          <w:rFonts w:eastAsia="Times New Roman"/>
          <w:sz w:val="28"/>
          <w:szCs w:val="28"/>
        </w:rPr>
        <w:t>гигиены и косметики. Правила безопасной работы с едкими, горючими и токсичными веществами, средствами бытовой химии.</w:t>
      </w:r>
    </w:p>
    <w:p w:rsidR="008E424F" w:rsidRDefault="008E424F" w:rsidP="008E424F">
      <w:pPr>
        <w:spacing w:line="10" w:lineRule="exact"/>
        <w:rPr>
          <w:sz w:val="20"/>
          <w:szCs w:val="20"/>
        </w:rPr>
      </w:pPr>
    </w:p>
    <w:p w:rsidR="008E424F" w:rsidRDefault="008E424F" w:rsidP="008E424F">
      <w:pPr>
        <w:tabs>
          <w:tab w:val="left" w:pos="1700"/>
          <w:tab w:val="left" w:pos="2060"/>
          <w:tab w:val="left" w:pos="3300"/>
          <w:tab w:val="left" w:pos="4780"/>
          <w:tab w:val="left" w:pos="6640"/>
          <w:tab w:val="left" w:pos="7020"/>
          <w:tab w:val="left" w:pos="8840"/>
        </w:tabs>
        <w:ind w:left="700"/>
        <w:rPr>
          <w:sz w:val="20"/>
          <w:szCs w:val="20"/>
        </w:rPr>
      </w:pPr>
      <w:r>
        <w:rPr>
          <w:rFonts w:eastAsia="Times New Roman"/>
          <w:sz w:val="28"/>
          <w:szCs w:val="28"/>
        </w:rPr>
        <w:t>Химия</w:t>
      </w:r>
      <w:r>
        <w:rPr>
          <w:rFonts w:eastAsia="Times New Roman"/>
          <w:sz w:val="28"/>
          <w:szCs w:val="28"/>
        </w:rPr>
        <w:tab/>
        <w:t>и</w:t>
      </w:r>
      <w:r>
        <w:rPr>
          <w:rFonts w:eastAsia="Times New Roman"/>
          <w:sz w:val="28"/>
          <w:szCs w:val="28"/>
        </w:rPr>
        <w:tab/>
        <w:t>сельское</w:t>
      </w:r>
      <w:r>
        <w:rPr>
          <w:rFonts w:eastAsia="Times New Roman"/>
          <w:sz w:val="28"/>
          <w:szCs w:val="28"/>
        </w:rPr>
        <w:tab/>
        <w:t>хозяйство.</w:t>
      </w:r>
      <w:r>
        <w:rPr>
          <w:rFonts w:eastAsia="Times New Roman"/>
          <w:sz w:val="28"/>
          <w:szCs w:val="28"/>
        </w:rPr>
        <w:tab/>
        <w:t>Минеральные</w:t>
      </w:r>
      <w:r>
        <w:rPr>
          <w:rFonts w:eastAsia="Times New Roman"/>
          <w:sz w:val="28"/>
          <w:szCs w:val="28"/>
        </w:rPr>
        <w:tab/>
        <w:t>и</w:t>
      </w:r>
      <w:r>
        <w:rPr>
          <w:rFonts w:eastAsia="Times New Roman"/>
          <w:sz w:val="28"/>
          <w:szCs w:val="28"/>
        </w:rPr>
        <w:tab/>
        <w:t>органические</w:t>
      </w:r>
      <w:r>
        <w:rPr>
          <w:sz w:val="20"/>
          <w:szCs w:val="20"/>
        </w:rPr>
        <w:tab/>
      </w:r>
      <w:r>
        <w:rPr>
          <w:rFonts w:eastAsia="Times New Roman"/>
          <w:sz w:val="27"/>
          <w:szCs w:val="27"/>
        </w:rPr>
        <w:t>удобрения.</w:t>
      </w:r>
    </w:p>
    <w:p w:rsidR="008E424F" w:rsidRDefault="008E424F" w:rsidP="008E424F">
      <w:pPr>
        <w:rPr>
          <w:sz w:val="20"/>
          <w:szCs w:val="20"/>
        </w:rPr>
      </w:pPr>
      <w:r>
        <w:rPr>
          <w:rFonts w:eastAsia="Times New Roman"/>
          <w:sz w:val="28"/>
          <w:szCs w:val="28"/>
        </w:rPr>
        <w:t>Средства защиты растений.</w:t>
      </w:r>
    </w:p>
    <w:p w:rsidR="008E424F" w:rsidRPr="00647AF7" w:rsidRDefault="008E424F" w:rsidP="008E424F">
      <w:pPr>
        <w:ind w:right="-6"/>
        <w:jc w:val="center"/>
        <w:rPr>
          <w:sz w:val="20"/>
          <w:szCs w:val="20"/>
        </w:rPr>
        <w:sectPr w:rsidR="008E424F" w:rsidRPr="00647AF7">
          <w:pgSz w:w="11900" w:h="16838"/>
          <w:pgMar w:top="1141" w:right="564" w:bottom="269" w:left="1133" w:header="0" w:footer="0" w:gutter="0"/>
          <w:cols w:space="720" w:equalWidth="0">
            <w:col w:w="10207"/>
          </w:cols>
        </w:sectPr>
      </w:pPr>
    </w:p>
    <w:p w:rsidR="008E424F" w:rsidRDefault="008E424F" w:rsidP="008E424F">
      <w:pPr>
        <w:spacing w:line="15" w:lineRule="exact"/>
        <w:rPr>
          <w:sz w:val="20"/>
          <w:szCs w:val="20"/>
        </w:rPr>
      </w:pPr>
    </w:p>
    <w:p w:rsidR="008E424F" w:rsidRDefault="008E424F" w:rsidP="008E424F">
      <w:pPr>
        <w:spacing w:line="237" w:lineRule="auto"/>
        <w:ind w:firstLine="720"/>
        <w:jc w:val="both"/>
        <w:rPr>
          <w:sz w:val="20"/>
          <w:szCs w:val="20"/>
        </w:rPr>
      </w:pPr>
      <w:r>
        <w:rPr>
          <w:rFonts w:eastAsia="Times New Roman"/>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E424F" w:rsidRDefault="008E424F" w:rsidP="008E424F">
      <w:pPr>
        <w:spacing w:line="19"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Химия в строительстве. Цемент. Бетон. Подбор оптимальных строительных материалов в практической деятельности человека.</w:t>
      </w:r>
    </w:p>
    <w:p w:rsidR="008E424F" w:rsidRDefault="008E424F" w:rsidP="008E424F">
      <w:pPr>
        <w:spacing w:line="15" w:lineRule="exact"/>
        <w:rPr>
          <w:sz w:val="20"/>
          <w:szCs w:val="20"/>
        </w:rPr>
      </w:pPr>
    </w:p>
    <w:p w:rsidR="008E424F" w:rsidRDefault="008E424F" w:rsidP="008E424F">
      <w:pPr>
        <w:spacing w:line="235" w:lineRule="auto"/>
        <w:ind w:right="20" w:firstLine="701"/>
        <w:jc w:val="both"/>
        <w:rPr>
          <w:sz w:val="20"/>
          <w:szCs w:val="20"/>
        </w:rPr>
      </w:pPr>
      <w:r>
        <w:rPr>
          <w:rFonts w:eastAsia="Times New Roman"/>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E424F" w:rsidRDefault="008E424F" w:rsidP="008E424F">
      <w:pPr>
        <w:spacing w:line="335" w:lineRule="exact"/>
        <w:rPr>
          <w:sz w:val="20"/>
          <w:szCs w:val="20"/>
        </w:rPr>
      </w:pPr>
    </w:p>
    <w:p w:rsidR="008E424F" w:rsidRDefault="008E424F" w:rsidP="008E424F">
      <w:pPr>
        <w:ind w:left="700"/>
        <w:rPr>
          <w:sz w:val="20"/>
          <w:szCs w:val="20"/>
        </w:rPr>
      </w:pPr>
      <w:r>
        <w:rPr>
          <w:rFonts w:eastAsia="Times New Roman"/>
          <w:b/>
          <w:bCs/>
          <w:sz w:val="28"/>
          <w:szCs w:val="28"/>
        </w:rPr>
        <w:t>Биология</w:t>
      </w:r>
    </w:p>
    <w:p w:rsidR="008E424F" w:rsidRDefault="008E424F" w:rsidP="008E424F">
      <w:pPr>
        <w:spacing w:line="332" w:lineRule="exact"/>
        <w:rPr>
          <w:sz w:val="20"/>
          <w:szCs w:val="20"/>
        </w:rPr>
      </w:pPr>
    </w:p>
    <w:p w:rsidR="008E424F" w:rsidRDefault="008E424F" w:rsidP="008F526B">
      <w:pPr>
        <w:numPr>
          <w:ilvl w:val="0"/>
          <w:numId w:val="162"/>
        </w:numPr>
        <w:tabs>
          <w:tab w:val="left" w:pos="988"/>
        </w:tabs>
        <w:spacing w:line="238" w:lineRule="auto"/>
        <w:ind w:firstLine="694"/>
        <w:jc w:val="both"/>
        <w:rPr>
          <w:rFonts w:eastAsia="Times New Roman"/>
          <w:sz w:val="28"/>
          <w:szCs w:val="28"/>
        </w:rPr>
      </w:pPr>
      <w:r>
        <w:rPr>
          <w:rFonts w:eastAsia="Times New Roman"/>
          <w:sz w:val="28"/>
          <w:szCs w:val="28"/>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8E424F" w:rsidRDefault="008E424F" w:rsidP="008E424F">
      <w:pPr>
        <w:spacing w:line="21" w:lineRule="exact"/>
        <w:rPr>
          <w:rFonts w:eastAsia="Times New Roman"/>
          <w:sz w:val="28"/>
          <w:szCs w:val="28"/>
        </w:rPr>
      </w:pPr>
    </w:p>
    <w:p w:rsidR="008E424F" w:rsidRDefault="008E424F" w:rsidP="008E424F">
      <w:pPr>
        <w:spacing w:line="237" w:lineRule="auto"/>
        <w:ind w:firstLine="701"/>
        <w:jc w:val="both"/>
        <w:rPr>
          <w:rFonts w:eastAsia="Times New Roman"/>
          <w:sz w:val="28"/>
          <w:szCs w:val="28"/>
        </w:rPr>
      </w:pPr>
      <w:r>
        <w:rPr>
          <w:rFonts w:eastAsia="Times New Roman"/>
          <w:sz w:val="28"/>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8E424F" w:rsidRDefault="008E424F" w:rsidP="008E424F">
      <w:pPr>
        <w:spacing w:line="15" w:lineRule="exact"/>
        <w:rPr>
          <w:rFonts w:eastAsia="Times New Roman"/>
          <w:sz w:val="28"/>
          <w:szCs w:val="28"/>
        </w:rPr>
      </w:pPr>
    </w:p>
    <w:p w:rsidR="008E424F" w:rsidRDefault="008E424F" w:rsidP="008E424F">
      <w:pPr>
        <w:spacing w:line="239" w:lineRule="auto"/>
        <w:ind w:firstLine="701"/>
        <w:jc w:val="both"/>
        <w:rPr>
          <w:rFonts w:eastAsia="Times New Roman"/>
          <w:sz w:val="28"/>
          <w:szCs w:val="28"/>
        </w:rPr>
      </w:pPr>
      <w:r>
        <w:rPr>
          <w:rFonts w:eastAsia="Times New Roman"/>
          <w:sz w:val="28"/>
          <w:szCs w:val="28"/>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w:t>
      </w:r>
    </w:p>
    <w:p w:rsidR="008E424F" w:rsidRDefault="008E424F" w:rsidP="008E424F">
      <w:pPr>
        <w:spacing w:line="234" w:lineRule="auto"/>
        <w:ind w:right="20"/>
        <w:jc w:val="both"/>
        <w:rPr>
          <w:sz w:val="20"/>
          <w:szCs w:val="20"/>
        </w:rPr>
      </w:pPr>
      <w:r>
        <w:rPr>
          <w:rFonts w:eastAsia="Times New Roman"/>
          <w:sz w:val="28"/>
          <w:szCs w:val="28"/>
        </w:rPr>
        <w:t>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8E424F" w:rsidRDefault="008E424F" w:rsidP="008E424F">
      <w:pPr>
        <w:spacing w:line="15" w:lineRule="exact"/>
        <w:rPr>
          <w:sz w:val="20"/>
          <w:szCs w:val="20"/>
        </w:rPr>
      </w:pPr>
    </w:p>
    <w:p w:rsidR="008E424F" w:rsidRDefault="008E424F" w:rsidP="008E424F">
      <w:pPr>
        <w:spacing w:line="237" w:lineRule="auto"/>
        <w:ind w:firstLine="701"/>
        <w:jc w:val="both"/>
        <w:rPr>
          <w:sz w:val="20"/>
          <w:szCs w:val="20"/>
        </w:rPr>
      </w:pPr>
      <w:r>
        <w:rPr>
          <w:rFonts w:eastAsia="Times New Roman"/>
          <w:sz w:val="28"/>
          <w:szCs w:val="28"/>
        </w:rPr>
        <w:t>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8E424F" w:rsidRDefault="008E424F" w:rsidP="008E424F">
      <w:pPr>
        <w:spacing w:line="331" w:lineRule="exact"/>
        <w:rPr>
          <w:sz w:val="20"/>
          <w:szCs w:val="20"/>
        </w:rPr>
      </w:pPr>
    </w:p>
    <w:p w:rsidR="008E424F" w:rsidRDefault="008E424F" w:rsidP="008E424F">
      <w:pPr>
        <w:spacing w:line="21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sz w:val="28"/>
          <w:szCs w:val="28"/>
        </w:rPr>
        <w:lastRenderedPageBreak/>
        <w:t>Базовый уровень</w:t>
      </w:r>
    </w:p>
    <w:p w:rsidR="008E424F" w:rsidRDefault="008E424F" w:rsidP="008E424F">
      <w:pPr>
        <w:ind w:left="700"/>
        <w:rPr>
          <w:sz w:val="20"/>
          <w:szCs w:val="20"/>
        </w:rPr>
      </w:pPr>
      <w:r>
        <w:rPr>
          <w:rFonts w:eastAsia="Times New Roman"/>
          <w:b/>
          <w:bCs/>
          <w:sz w:val="28"/>
          <w:szCs w:val="28"/>
        </w:rPr>
        <w:t>Биология как комплекс наук о живой природе</w:t>
      </w:r>
    </w:p>
    <w:p w:rsidR="008E424F" w:rsidRDefault="008E424F" w:rsidP="008E424F">
      <w:pPr>
        <w:spacing w:line="10"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 xml:space="preserve">Биология как комплексная наука, методы научного познания, используемые в биологии. </w:t>
      </w:r>
      <w:r>
        <w:rPr>
          <w:rFonts w:eastAsia="Times New Roman"/>
          <w:i/>
          <w:iCs/>
          <w:sz w:val="28"/>
          <w:szCs w:val="28"/>
        </w:rPr>
        <w:t>Современные направления в биологии.</w:t>
      </w:r>
      <w:r>
        <w:rPr>
          <w:rFonts w:eastAsia="Times New Roman"/>
          <w:sz w:val="28"/>
          <w:szCs w:val="28"/>
        </w:rPr>
        <w:t xml:space="preserve"> Роль биологии в формировании современной научной картины мира, практическое значение биологических знаний.</w:t>
      </w:r>
    </w:p>
    <w:p w:rsidR="008E424F" w:rsidRDefault="008E424F" w:rsidP="008E424F">
      <w:pPr>
        <w:ind w:left="700"/>
        <w:rPr>
          <w:sz w:val="20"/>
          <w:szCs w:val="20"/>
        </w:rPr>
      </w:pPr>
      <w:r>
        <w:rPr>
          <w:rFonts w:eastAsia="Times New Roman"/>
          <w:sz w:val="28"/>
          <w:szCs w:val="28"/>
        </w:rPr>
        <w:t>Биологические системы как предмет изучения биологии.</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Структурные и функциональные основы жизни</w:t>
      </w:r>
    </w:p>
    <w:p w:rsidR="008E424F" w:rsidRDefault="008E424F" w:rsidP="008E424F">
      <w:pPr>
        <w:spacing w:line="10" w:lineRule="exact"/>
        <w:rPr>
          <w:sz w:val="20"/>
          <w:szCs w:val="20"/>
        </w:rPr>
      </w:pPr>
    </w:p>
    <w:p w:rsidR="008E424F" w:rsidRDefault="008E424F" w:rsidP="008E424F">
      <w:pPr>
        <w:spacing w:line="237" w:lineRule="auto"/>
        <w:ind w:right="20" w:firstLine="701"/>
        <w:jc w:val="both"/>
        <w:rPr>
          <w:sz w:val="20"/>
          <w:szCs w:val="20"/>
        </w:rPr>
      </w:pPr>
      <w:r>
        <w:rPr>
          <w:rFonts w:eastAsia="Times New Roman"/>
          <w:sz w:val="28"/>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iCs/>
          <w:sz w:val="28"/>
          <w:szCs w:val="28"/>
        </w:rPr>
        <w:t>Другие органические вещества клетки.</w:t>
      </w:r>
      <w:r>
        <w:rPr>
          <w:rFonts w:eastAsia="Times New Roman"/>
          <w:sz w:val="28"/>
          <w:szCs w:val="28"/>
        </w:rPr>
        <w:t xml:space="preserve"> </w:t>
      </w:r>
      <w:r>
        <w:rPr>
          <w:rFonts w:eastAsia="Times New Roman"/>
          <w:i/>
          <w:iCs/>
          <w:sz w:val="28"/>
          <w:szCs w:val="28"/>
        </w:rPr>
        <w:t>Нанотехнологии</w:t>
      </w:r>
      <w:r>
        <w:rPr>
          <w:rFonts w:eastAsia="Times New Roman"/>
          <w:sz w:val="28"/>
          <w:szCs w:val="28"/>
        </w:rPr>
        <w:t xml:space="preserve"> </w:t>
      </w:r>
      <w:r>
        <w:rPr>
          <w:rFonts w:eastAsia="Times New Roman"/>
          <w:i/>
          <w:iCs/>
          <w:sz w:val="28"/>
          <w:szCs w:val="28"/>
        </w:rPr>
        <w:t>в биологии.</w:t>
      </w:r>
    </w:p>
    <w:p w:rsidR="008E424F" w:rsidRDefault="008E424F" w:rsidP="008E424F">
      <w:pPr>
        <w:spacing w:line="20" w:lineRule="exact"/>
        <w:rPr>
          <w:sz w:val="20"/>
          <w:szCs w:val="20"/>
        </w:rPr>
      </w:pPr>
    </w:p>
    <w:p w:rsidR="008E424F" w:rsidRDefault="008E424F" w:rsidP="008E424F">
      <w:pPr>
        <w:spacing w:line="236" w:lineRule="auto"/>
        <w:ind w:right="20" w:firstLine="701"/>
        <w:jc w:val="both"/>
        <w:rPr>
          <w:sz w:val="20"/>
          <w:szCs w:val="20"/>
        </w:rPr>
      </w:pPr>
      <w:r>
        <w:rPr>
          <w:rFonts w:eastAsia="Times New Roman"/>
          <w:sz w:val="28"/>
          <w:szCs w:val="28"/>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8E424F" w:rsidRDefault="008E424F" w:rsidP="008E424F">
      <w:pPr>
        <w:spacing w:line="15"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Вирусы – неклеточная форма жизни, меры профилактики вирусных заболеваний.</w:t>
      </w:r>
    </w:p>
    <w:p w:rsidR="008E424F" w:rsidRDefault="008E424F" w:rsidP="008E424F">
      <w:pPr>
        <w:spacing w:line="15"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iCs/>
          <w:sz w:val="28"/>
          <w:szCs w:val="28"/>
        </w:rPr>
        <w:t>Геномика.</w:t>
      </w:r>
      <w:r>
        <w:rPr>
          <w:rFonts w:eastAsia="Times New Roman"/>
          <w:sz w:val="28"/>
          <w:szCs w:val="28"/>
        </w:rPr>
        <w:t xml:space="preserve"> </w:t>
      </w:r>
      <w:r>
        <w:rPr>
          <w:rFonts w:eastAsia="Times New Roman"/>
          <w:i/>
          <w:iCs/>
          <w:sz w:val="28"/>
          <w:szCs w:val="28"/>
        </w:rPr>
        <w:t>Влияние наркогенных веществ на процессы в клетке.</w:t>
      </w:r>
    </w:p>
    <w:p w:rsidR="008E424F" w:rsidRDefault="008E424F" w:rsidP="008E424F">
      <w:pPr>
        <w:spacing w:line="5" w:lineRule="exact"/>
        <w:rPr>
          <w:sz w:val="20"/>
          <w:szCs w:val="20"/>
        </w:rPr>
      </w:pPr>
    </w:p>
    <w:p w:rsidR="008E424F" w:rsidRDefault="008E424F" w:rsidP="008E424F">
      <w:pPr>
        <w:tabs>
          <w:tab w:val="left" w:pos="2240"/>
          <w:tab w:val="left" w:pos="3100"/>
          <w:tab w:val="left" w:pos="4540"/>
          <w:tab w:val="left" w:pos="4920"/>
          <w:tab w:val="left" w:pos="6160"/>
          <w:tab w:val="left" w:pos="7160"/>
          <w:tab w:val="left" w:pos="7520"/>
          <w:tab w:val="left" w:pos="8520"/>
          <w:tab w:val="left" w:pos="9020"/>
        </w:tabs>
        <w:ind w:left="700"/>
        <w:rPr>
          <w:sz w:val="20"/>
          <w:szCs w:val="20"/>
        </w:rPr>
      </w:pPr>
      <w:r>
        <w:rPr>
          <w:rFonts w:eastAsia="Times New Roman"/>
          <w:sz w:val="28"/>
          <w:szCs w:val="28"/>
        </w:rPr>
        <w:t>Клеточный</w:t>
      </w:r>
      <w:r>
        <w:rPr>
          <w:rFonts w:eastAsia="Times New Roman"/>
          <w:sz w:val="28"/>
          <w:szCs w:val="28"/>
        </w:rPr>
        <w:tab/>
        <w:t>цикл:</w:t>
      </w:r>
      <w:r>
        <w:rPr>
          <w:rFonts w:eastAsia="Times New Roman"/>
          <w:sz w:val="28"/>
          <w:szCs w:val="28"/>
        </w:rPr>
        <w:tab/>
        <w:t>интерфаза</w:t>
      </w:r>
      <w:r>
        <w:rPr>
          <w:rFonts w:eastAsia="Times New Roman"/>
          <w:sz w:val="28"/>
          <w:szCs w:val="28"/>
        </w:rPr>
        <w:tab/>
        <w:t>и</w:t>
      </w:r>
      <w:r>
        <w:rPr>
          <w:rFonts w:eastAsia="Times New Roman"/>
          <w:sz w:val="28"/>
          <w:szCs w:val="28"/>
        </w:rPr>
        <w:tab/>
        <w:t>деление.</w:t>
      </w:r>
      <w:r>
        <w:rPr>
          <w:rFonts w:eastAsia="Times New Roman"/>
          <w:sz w:val="28"/>
          <w:szCs w:val="28"/>
        </w:rPr>
        <w:tab/>
        <w:t>Митоз</w:t>
      </w:r>
      <w:r>
        <w:rPr>
          <w:rFonts w:eastAsia="Times New Roman"/>
          <w:sz w:val="28"/>
          <w:szCs w:val="28"/>
        </w:rPr>
        <w:tab/>
        <w:t>и</w:t>
      </w:r>
      <w:r>
        <w:rPr>
          <w:rFonts w:eastAsia="Times New Roman"/>
          <w:sz w:val="28"/>
          <w:szCs w:val="28"/>
        </w:rPr>
        <w:tab/>
        <w:t>мейоз,</w:t>
      </w:r>
      <w:r>
        <w:rPr>
          <w:rFonts w:eastAsia="Times New Roman"/>
          <w:sz w:val="28"/>
          <w:szCs w:val="28"/>
        </w:rPr>
        <w:tab/>
        <w:t>их</w:t>
      </w:r>
      <w:r>
        <w:rPr>
          <w:sz w:val="20"/>
          <w:szCs w:val="20"/>
        </w:rPr>
        <w:tab/>
      </w:r>
      <w:r>
        <w:rPr>
          <w:rFonts w:eastAsia="Times New Roman"/>
          <w:sz w:val="27"/>
          <w:szCs w:val="27"/>
        </w:rPr>
        <w:t>значение.</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Соматические и половые клетки.</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Организм</w:t>
      </w:r>
    </w:p>
    <w:p w:rsidR="008E424F" w:rsidRDefault="008E424F" w:rsidP="008E424F">
      <w:pPr>
        <w:spacing w:line="236" w:lineRule="auto"/>
        <w:ind w:left="700"/>
        <w:rPr>
          <w:sz w:val="20"/>
          <w:szCs w:val="20"/>
        </w:rPr>
      </w:pPr>
      <w:r>
        <w:rPr>
          <w:rFonts w:eastAsia="Times New Roman"/>
          <w:sz w:val="28"/>
          <w:szCs w:val="28"/>
        </w:rPr>
        <w:t>Организм — единое целое.</w:t>
      </w:r>
    </w:p>
    <w:p w:rsidR="008E424F" w:rsidRDefault="008E424F" w:rsidP="008E424F">
      <w:pPr>
        <w:spacing w:line="16" w:lineRule="exact"/>
        <w:rPr>
          <w:sz w:val="20"/>
          <w:szCs w:val="20"/>
        </w:rPr>
      </w:pPr>
    </w:p>
    <w:p w:rsidR="008E424F" w:rsidRDefault="008E424F" w:rsidP="008E424F">
      <w:pPr>
        <w:spacing w:line="234" w:lineRule="auto"/>
        <w:ind w:left="700"/>
        <w:rPr>
          <w:sz w:val="20"/>
          <w:szCs w:val="20"/>
        </w:rPr>
      </w:pPr>
      <w:r>
        <w:rPr>
          <w:rFonts w:eastAsia="Times New Roman"/>
          <w:sz w:val="28"/>
          <w:szCs w:val="28"/>
        </w:rPr>
        <w:t xml:space="preserve">Жизнедеятельность организма. Регуляция функций организма, гомеостаз. Размножение организмов (бесполое и половое). </w:t>
      </w:r>
      <w:r>
        <w:rPr>
          <w:rFonts w:eastAsia="Times New Roman"/>
          <w:i/>
          <w:iCs/>
          <w:sz w:val="28"/>
          <w:szCs w:val="28"/>
        </w:rPr>
        <w:t>Способы размножения у</w:t>
      </w:r>
    </w:p>
    <w:p w:rsidR="008E424F" w:rsidRDefault="008E424F" w:rsidP="008E424F">
      <w:pPr>
        <w:spacing w:line="15" w:lineRule="exact"/>
        <w:rPr>
          <w:sz w:val="20"/>
          <w:szCs w:val="20"/>
        </w:rPr>
      </w:pPr>
    </w:p>
    <w:p w:rsidR="008E424F" w:rsidRDefault="008E424F" w:rsidP="008E424F">
      <w:pPr>
        <w:spacing w:line="236" w:lineRule="auto"/>
        <w:jc w:val="both"/>
        <w:rPr>
          <w:sz w:val="20"/>
          <w:szCs w:val="20"/>
        </w:rPr>
      </w:pPr>
      <w:r>
        <w:rPr>
          <w:rFonts w:eastAsia="Times New Roman"/>
          <w:i/>
          <w:iCs/>
          <w:sz w:val="28"/>
          <w:szCs w:val="28"/>
        </w:rPr>
        <w:t xml:space="preserve">растений и животных. </w:t>
      </w:r>
      <w:r>
        <w:rPr>
          <w:rFonts w:eastAsia="Times New Roman"/>
          <w:sz w:val="28"/>
          <w:szCs w:val="28"/>
        </w:rPr>
        <w:t>Индивидуальное развитие организма</w:t>
      </w:r>
      <w:r>
        <w:rPr>
          <w:rFonts w:eastAsia="Times New Roman"/>
          <w:i/>
          <w:iCs/>
          <w:sz w:val="28"/>
          <w:szCs w:val="28"/>
        </w:rPr>
        <w:t xml:space="preserve"> </w:t>
      </w:r>
      <w:r>
        <w:rPr>
          <w:rFonts w:eastAsia="Times New Roman"/>
          <w:sz w:val="28"/>
          <w:szCs w:val="28"/>
        </w:rPr>
        <w:t>(онтогенез).</w:t>
      </w:r>
      <w:r>
        <w:rPr>
          <w:rFonts w:eastAsia="Times New Roman"/>
          <w:i/>
          <w:iCs/>
          <w:sz w:val="28"/>
          <w:szCs w:val="28"/>
        </w:rPr>
        <w:t xml:space="preserve"> </w:t>
      </w:r>
      <w:r>
        <w:rPr>
          <w:rFonts w:eastAsia="Times New Roman"/>
          <w:sz w:val="28"/>
          <w:szCs w:val="28"/>
        </w:rPr>
        <w:t>Причины</w:t>
      </w:r>
      <w:r>
        <w:rPr>
          <w:rFonts w:eastAsia="Times New Roman"/>
          <w:i/>
          <w:iCs/>
          <w:sz w:val="28"/>
          <w:szCs w:val="28"/>
        </w:rPr>
        <w:t xml:space="preserve"> </w:t>
      </w:r>
      <w:r>
        <w:rPr>
          <w:rFonts w:eastAsia="Times New Roman"/>
          <w:sz w:val="28"/>
          <w:szCs w:val="28"/>
        </w:rPr>
        <w:t xml:space="preserve">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iCs/>
          <w:sz w:val="28"/>
          <w:szCs w:val="28"/>
        </w:rPr>
        <w:t>Жизненные циклы разных групп организмов.</w:t>
      </w:r>
    </w:p>
    <w:p w:rsidR="008E424F" w:rsidRDefault="008E424F" w:rsidP="008E424F">
      <w:pPr>
        <w:spacing w:line="20"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Генетика, методы генетики</w:t>
      </w:r>
      <w:r>
        <w:rPr>
          <w:rFonts w:eastAsia="Times New Roman"/>
          <w:i/>
          <w:iCs/>
          <w:sz w:val="28"/>
          <w:szCs w:val="28"/>
        </w:rPr>
        <w:t>.</w:t>
      </w:r>
      <w:r>
        <w:rPr>
          <w:rFonts w:eastAsia="Times New Roman"/>
          <w:sz w:val="28"/>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8E424F" w:rsidRDefault="008E424F" w:rsidP="008E424F">
      <w:pPr>
        <w:spacing w:line="24"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Генетика человека. Наследственные заболевания человека и их предупреждение. Этические аспекты в области медицинской генетики.</w:t>
      </w:r>
    </w:p>
    <w:p w:rsidR="008E424F" w:rsidRDefault="008E424F" w:rsidP="008E424F">
      <w:pPr>
        <w:spacing w:line="234" w:lineRule="auto"/>
        <w:ind w:right="20" w:firstLine="701"/>
        <w:jc w:val="both"/>
        <w:rPr>
          <w:sz w:val="20"/>
          <w:szCs w:val="20"/>
        </w:rPr>
      </w:pPr>
      <w:r>
        <w:rPr>
          <w:rFonts w:eastAsia="Times New Roman"/>
          <w:sz w:val="28"/>
          <w:szCs w:val="28"/>
        </w:rPr>
        <w:t>Генотип и среда. Ненаследственная изменчивость. Наследственная изменчивость. Мутагены, их влияние на здоровье человека.</w:t>
      </w:r>
    </w:p>
    <w:p w:rsidR="008E424F" w:rsidRDefault="008E424F" w:rsidP="008E424F">
      <w:pPr>
        <w:spacing w:line="15"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 xml:space="preserve">Доместикация и селекция. Методы селекции. Биотехнология, ее направления и перспективы развития. </w:t>
      </w:r>
      <w:r>
        <w:rPr>
          <w:rFonts w:eastAsia="Times New Roman"/>
          <w:i/>
          <w:iCs/>
          <w:sz w:val="28"/>
          <w:szCs w:val="28"/>
        </w:rPr>
        <w:t>Биобезопасность.</w:t>
      </w:r>
    </w:p>
    <w:p w:rsidR="008E424F" w:rsidRDefault="008E424F" w:rsidP="008E424F">
      <w:pPr>
        <w:spacing w:line="332" w:lineRule="exact"/>
        <w:rPr>
          <w:sz w:val="20"/>
          <w:szCs w:val="20"/>
        </w:rPr>
      </w:pPr>
    </w:p>
    <w:p w:rsidR="008E424F" w:rsidRDefault="008E424F" w:rsidP="008E424F">
      <w:pPr>
        <w:ind w:left="700"/>
        <w:rPr>
          <w:sz w:val="20"/>
          <w:szCs w:val="20"/>
        </w:rPr>
      </w:pPr>
      <w:r>
        <w:rPr>
          <w:rFonts w:eastAsia="Times New Roman"/>
          <w:b/>
          <w:bCs/>
          <w:sz w:val="28"/>
          <w:szCs w:val="28"/>
        </w:rPr>
        <w:t>Теория эволюции</w:t>
      </w: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0" w:lineRule="exact"/>
        <w:rPr>
          <w:sz w:val="20"/>
          <w:szCs w:val="20"/>
        </w:rPr>
      </w:pPr>
    </w:p>
    <w:p w:rsidR="008E424F" w:rsidRDefault="008E424F" w:rsidP="008E424F">
      <w:pPr>
        <w:spacing w:line="237" w:lineRule="auto"/>
        <w:ind w:firstLine="701"/>
        <w:jc w:val="both"/>
        <w:rPr>
          <w:sz w:val="20"/>
          <w:szCs w:val="20"/>
        </w:rPr>
      </w:pPr>
      <w:r>
        <w:rPr>
          <w:rFonts w:eastAsia="Times New Roman"/>
          <w:sz w:val="28"/>
          <w:szCs w:val="28"/>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8E424F" w:rsidRDefault="008E424F" w:rsidP="008E424F">
      <w:pPr>
        <w:spacing w:line="19"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Многообразие организмов как результат эволюции. Принципы классификации, систематика.</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Развитие жизни на Земле</w:t>
      </w:r>
    </w:p>
    <w:p w:rsidR="008E424F" w:rsidRDefault="008E424F" w:rsidP="008E424F">
      <w:pPr>
        <w:spacing w:line="10"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Гипотезы происхождения жизни на Земле. Основные этапы эволюции органического мира на Земле.</w:t>
      </w:r>
    </w:p>
    <w:p w:rsidR="008E424F" w:rsidRDefault="008E424F" w:rsidP="008E424F">
      <w:pPr>
        <w:spacing w:line="21" w:lineRule="exact"/>
        <w:rPr>
          <w:sz w:val="20"/>
          <w:szCs w:val="20"/>
        </w:rPr>
      </w:pPr>
    </w:p>
    <w:p w:rsidR="008E424F" w:rsidRDefault="008E424F" w:rsidP="008E424F">
      <w:pPr>
        <w:spacing w:line="235" w:lineRule="auto"/>
        <w:ind w:right="20" w:firstLine="701"/>
        <w:jc w:val="both"/>
        <w:rPr>
          <w:sz w:val="20"/>
          <w:szCs w:val="20"/>
        </w:rPr>
      </w:pPr>
      <w:r>
        <w:rPr>
          <w:rFonts w:eastAsia="Times New Roman"/>
          <w:sz w:val="28"/>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E424F" w:rsidRDefault="008E424F" w:rsidP="008E424F">
      <w:pPr>
        <w:spacing w:line="330" w:lineRule="exact"/>
        <w:rPr>
          <w:sz w:val="20"/>
          <w:szCs w:val="20"/>
        </w:rPr>
      </w:pPr>
    </w:p>
    <w:p w:rsidR="008E424F" w:rsidRDefault="008E424F" w:rsidP="008E424F">
      <w:pPr>
        <w:ind w:left="700"/>
        <w:rPr>
          <w:sz w:val="20"/>
          <w:szCs w:val="20"/>
        </w:rPr>
      </w:pPr>
      <w:r>
        <w:rPr>
          <w:rFonts w:eastAsia="Times New Roman"/>
          <w:b/>
          <w:bCs/>
          <w:sz w:val="28"/>
          <w:szCs w:val="28"/>
        </w:rPr>
        <w:t>Организмы и окружающая среда</w:t>
      </w:r>
    </w:p>
    <w:p w:rsidR="008E424F" w:rsidRDefault="008E424F" w:rsidP="008E424F">
      <w:pPr>
        <w:spacing w:line="10"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Приспособления организмов к действию экологических факторов. Биогеоценоз. Экосистема. Разнообразие экосистем. Взаимоотношения</w:t>
      </w:r>
    </w:p>
    <w:p w:rsidR="008E424F" w:rsidRDefault="008E424F" w:rsidP="008E424F">
      <w:pPr>
        <w:spacing w:line="15" w:lineRule="exact"/>
        <w:rPr>
          <w:sz w:val="20"/>
          <w:szCs w:val="20"/>
        </w:rPr>
      </w:pPr>
    </w:p>
    <w:p w:rsidR="008E424F" w:rsidRDefault="008E424F" w:rsidP="008E424F">
      <w:pPr>
        <w:spacing w:line="236" w:lineRule="auto"/>
        <w:ind w:right="20"/>
        <w:jc w:val="both"/>
        <w:rPr>
          <w:sz w:val="20"/>
          <w:szCs w:val="20"/>
        </w:rPr>
      </w:pPr>
      <w:r>
        <w:rPr>
          <w:rFonts w:eastAsia="Times New Roman"/>
          <w:sz w:val="28"/>
          <w:szCs w:val="28"/>
        </w:rPr>
        <w:t>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8E424F" w:rsidRDefault="008E424F" w:rsidP="008E424F">
      <w:pPr>
        <w:spacing w:line="5" w:lineRule="exact"/>
        <w:rPr>
          <w:sz w:val="20"/>
          <w:szCs w:val="20"/>
        </w:rPr>
      </w:pPr>
    </w:p>
    <w:p w:rsidR="008E424F" w:rsidRDefault="008E424F" w:rsidP="008E424F">
      <w:pPr>
        <w:tabs>
          <w:tab w:val="left" w:pos="2420"/>
          <w:tab w:val="left" w:pos="4160"/>
          <w:tab w:val="left" w:pos="6620"/>
          <w:tab w:val="left" w:pos="8920"/>
        </w:tabs>
        <w:ind w:left="700"/>
        <w:rPr>
          <w:sz w:val="20"/>
          <w:szCs w:val="20"/>
        </w:rPr>
      </w:pPr>
      <w:r>
        <w:rPr>
          <w:rFonts w:eastAsia="Times New Roman"/>
          <w:sz w:val="28"/>
          <w:szCs w:val="28"/>
        </w:rPr>
        <w:t>Структура</w:t>
      </w:r>
      <w:r>
        <w:rPr>
          <w:sz w:val="20"/>
          <w:szCs w:val="20"/>
        </w:rPr>
        <w:tab/>
      </w:r>
      <w:r>
        <w:rPr>
          <w:rFonts w:eastAsia="Times New Roman"/>
          <w:sz w:val="28"/>
          <w:szCs w:val="28"/>
        </w:rPr>
        <w:t>биосферы.</w:t>
      </w:r>
      <w:r>
        <w:rPr>
          <w:sz w:val="20"/>
          <w:szCs w:val="20"/>
        </w:rPr>
        <w:tab/>
      </w:r>
      <w:r>
        <w:rPr>
          <w:rFonts w:eastAsia="Times New Roman"/>
          <w:sz w:val="28"/>
          <w:szCs w:val="28"/>
        </w:rPr>
        <w:t>Закономерности</w:t>
      </w:r>
      <w:r>
        <w:rPr>
          <w:sz w:val="20"/>
          <w:szCs w:val="20"/>
        </w:rPr>
        <w:tab/>
      </w:r>
      <w:r>
        <w:rPr>
          <w:rFonts w:eastAsia="Times New Roman"/>
          <w:sz w:val="28"/>
          <w:szCs w:val="28"/>
        </w:rPr>
        <w:t>существования</w:t>
      </w:r>
      <w:r>
        <w:rPr>
          <w:sz w:val="20"/>
          <w:szCs w:val="20"/>
        </w:rPr>
        <w:tab/>
      </w:r>
      <w:r>
        <w:rPr>
          <w:rFonts w:eastAsia="Times New Roman"/>
          <w:sz w:val="27"/>
          <w:szCs w:val="27"/>
        </w:rPr>
        <w:t>биосферы.</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i/>
          <w:iCs/>
          <w:sz w:val="28"/>
          <w:szCs w:val="28"/>
        </w:rPr>
        <w:t>Круговороты веществ в биосфере.</w:t>
      </w:r>
    </w:p>
    <w:p w:rsidR="008E424F" w:rsidRDefault="008E424F" w:rsidP="008E424F">
      <w:pPr>
        <w:spacing w:line="15"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Глобальные антропогенные изменения в биосфере. Проблемы устойчивого развития.</w:t>
      </w:r>
    </w:p>
    <w:p w:rsidR="008E424F" w:rsidRDefault="008E424F" w:rsidP="008E424F">
      <w:pPr>
        <w:ind w:left="700"/>
        <w:rPr>
          <w:sz w:val="20"/>
          <w:szCs w:val="20"/>
        </w:rPr>
      </w:pPr>
      <w:r>
        <w:rPr>
          <w:rFonts w:eastAsia="Times New Roman"/>
          <w:i/>
          <w:iCs/>
          <w:sz w:val="28"/>
          <w:szCs w:val="28"/>
        </w:rPr>
        <w:t>Перспективы развития биологических наук.</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Примерный перечень лабораторных и практических работ (на выбор учителя):</w:t>
      </w:r>
    </w:p>
    <w:p w:rsidR="008E424F" w:rsidRDefault="008E424F" w:rsidP="008E424F">
      <w:pPr>
        <w:spacing w:line="236" w:lineRule="auto"/>
        <w:ind w:left="700"/>
        <w:rPr>
          <w:sz w:val="20"/>
          <w:szCs w:val="20"/>
        </w:rPr>
      </w:pPr>
      <w:r>
        <w:rPr>
          <w:rFonts w:eastAsia="Times New Roman"/>
          <w:sz w:val="28"/>
          <w:szCs w:val="28"/>
        </w:rPr>
        <w:t>Использование различных методов при изучении биологических объектов.</w:t>
      </w:r>
    </w:p>
    <w:p w:rsidR="008E424F" w:rsidRDefault="008E424F" w:rsidP="008E424F">
      <w:pPr>
        <w:ind w:left="700"/>
        <w:rPr>
          <w:sz w:val="20"/>
          <w:szCs w:val="20"/>
        </w:rPr>
      </w:pPr>
      <w:r>
        <w:rPr>
          <w:rFonts w:eastAsia="Times New Roman"/>
          <w:sz w:val="28"/>
          <w:szCs w:val="28"/>
        </w:rPr>
        <w:t>Техника микроскопирования.</w:t>
      </w:r>
    </w:p>
    <w:p w:rsidR="008E424F" w:rsidRDefault="008E424F" w:rsidP="008E424F">
      <w:pPr>
        <w:spacing w:line="15" w:lineRule="exact"/>
        <w:rPr>
          <w:sz w:val="20"/>
          <w:szCs w:val="20"/>
        </w:rPr>
      </w:pPr>
    </w:p>
    <w:p w:rsidR="008E424F" w:rsidRDefault="008E424F" w:rsidP="008E424F">
      <w:pPr>
        <w:spacing w:line="234" w:lineRule="auto"/>
        <w:ind w:right="20" w:firstLine="701"/>
        <w:rPr>
          <w:sz w:val="20"/>
          <w:szCs w:val="20"/>
        </w:rPr>
      </w:pPr>
      <w:r>
        <w:rPr>
          <w:rFonts w:eastAsia="Times New Roman"/>
          <w:sz w:val="28"/>
          <w:szCs w:val="28"/>
        </w:rPr>
        <w:t>Изучение клеток растений и животных под микроскопом на готовых микропрепаратах и их описание.</w:t>
      </w:r>
    </w:p>
    <w:p w:rsidR="008E424F" w:rsidRDefault="008E424F" w:rsidP="008E424F">
      <w:pPr>
        <w:spacing w:line="16" w:lineRule="exact"/>
        <w:rPr>
          <w:sz w:val="20"/>
          <w:szCs w:val="20"/>
        </w:rPr>
      </w:pPr>
    </w:p>
    <w:p w:rsidR="008E424F" w:rsidRDefault="008E424F" w:rsidP="008E424F">
      <w:pPr>
        <w:spacing w:line="234" w:lineRule="auto"/>
        <w:ind w:right="20" w:firstLine="701"/>
        <w:rPr>
          <w:sz w:val="20"/>
          <w:szCs w:val="20"/>
        </w:rPr>
      </w:pPr>
      <w:r>
        <w:rPr>
          <w:rFonts w:eastAsia="Times New Roman"/>
          <w:sz w:val="28"/>
          <w:szCs w:val="28"/>
        </w:rPr>
        <w:t>Приготовление, рассматривание и описание микропрепаратов клеток растений.</w:t>
      </w:r>
    </w:p>
    <w:p w:rsidR="008E424F" w:rsidRDefault="008E424F" w:rsidP="008E424F">
      <w:pPr>
        <w:ind w:left="700"/>
        <w:rPr>
          <w:sz w:val="20"/>
          <w:szCs w:val="20"/>
        </w:rPr>
      </w:pPr>
      <w:r>
        <w:rPr>
          <w:rFonts w:eastAsia="Times New Roman"/>
          <w:sz w:val="28"/>
          <w:szCs w:val="28"/>
        </w:rPr>
        <w:t>Сравнение строения клеток растений, животных, грибов и бактерий.</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Изучение движения цитоплазмы.</w:t>
      </w:r>
    </w:p>
    <w:p w:rsidR="008E424F" w:rsidRDefault="008E424F" w:rsidP="008E424F">
      <w:pPr>
        <w:ind w:left="700"/>
        <w:rPr>
          <w:sz w:val="20"/>
          <w:szCs w:val="20"/>
        </w:rPr>
      </w:pPr>
      <w:r>
        <w:rPr>
          <w:rFonts w:eastAsia="Times New Roman"/>
          <w:sz w:val="28"/>
          <w:szCs w:val="28"/>
        </w:rPr>
        <w:t>Изучение плазмолиза и деплазмолиза в клетках кожицы лука.</w:t>
      </w:r>
    </w:p>
    <w:p w:rsidR="008E424F" w:rsidRDefault="008E424F" w:rsidP="008E424F">
      <w:pPr>
        <w:spacing w:line="213"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Изучение ферментативного расщепления пероксида водорода в растительных и животных клетках.</w:t>
      </w:r>
    </w:p>
    <w:p w:rsidR="008E424F" w:rsidRDefault="008E424F" w:rsidP="008E424F">
      <w:pPr>
        <w:ind w:left="700"/>
        <w:rPr>
          <w:sz w:val="20"/>
          <w:szCs w:val="20"/>
        </w:rPr>
      </w:pPr>
      <w:r>
        <w:rPr>
          <w:rFonts w:eastAsia="Times New Roman"/>
          <w:sz w:val="28"/>
          <w:szCs w:val="28"/>
        </w:rPr>
        <w:t>Обнаружение белков, углеводов, липидов с помощью качественных реакций.</w:t>
      </w:r>
    </w:p>
    <w:p w:rsidR="008E424F" w:rsidRDefault="008E424F" w:rsidP="008E424F">
      <w:pPr>
        <w:ind w:left="700"/>
        <w:rPr>
          <w:sz w:val="20"/>
          <w:szCs w:val="20"/>
        </w:rPr>
      </w:pPr>
      <w:r>
        <w:rPr>
          <w:rFonts w:eastAsia="Times New Roman"/>
          <w:sz w:val="28"/>
          <w:szCs w:val="28"/>
        </w:rPr>
        <w:t>Выделение ДНК.</w:t>
      </w:r>
    </w:p>
    <w:p w:rsidR="008E424F" w:rsidRDefault="008E424F" w:rsidP="008E424F">
      <w:pPr>
        <w:spacing w:line="20"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Изучение каталитической активности ферментов (на примере амилазы или каталазы).</w:t>
      </w:r>
    </w:p>
    <w:p w:rsidR="008E424F" w:rsidRPr="006F1A12" w:rsidRDefault="008E424F" w:rsidP="008E424F">
      <w:pPr>
        <w:jc w:val="center"/>
        <w:rPr>
          <w:sz w:val="20"/>
          <w:szCs w:val="20"/>
        </w:rPr>
        <w:sectPr w:rsidR="008E424F" w:rsidRPr="006F1A12">
          <w:pgSz w:w="11900" w:h="16838"/>
          <w:pgMar w:top="1141"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Наблюдение митоза в клетках кончика корешка лука на готовых микропрепаратах.</w:t>
      </w:r>
    </w:p>
    <w:p w:rsidR="008E424F" w:rsidRDefault="008E424F" w:rsidP="008E424F">
      <w:pPr>
        <w:ind w:left="700"/>
        <w:rPr>
          <w:sz w:val="20"/>
          <w:szCs w:val="20"/>
        </w:rPr>
      </w:pPr>
      <w:r>
        <w:rPr>
          <w:rFonts w:eastAsia="Times New Roman"/>
          <w:sz w:val="28"/>
          <w:szCs w:val="28"/>
        </w:rPr>
        <w:t>Изучение хромосом на готовых микропрепаратах.</w:t>
      </w:r>
    </w:p>
    <w:p w:rsidR="008E424F" w:rsidRDefault="008E424F" w:rsidP="008E424F">
      <w:pPr>
        <w:ind w:left="700"/>
        <w:rPr>
          <w:sz w:val="20"/>
          <w:szCs w:val="20"/>
        </w:rPr>
      </w:pPr>
      <w:r>
        <w:rPr>
          <w:rFonts w:eastAsia="Times New Roman"/>
          <w:sz w:val="28"/>
          <w:szCs w:val="28"/>
        </w:rPr>
        <w:t>Изучение стадий мейоза на готовых микропрепаратах.</w:t>
      </w:r>
    </w:p>
    <w:p w:rsidR="008E424F" w:rsidRDefault="008E424F" w:rsidP="008E424F">
      <w:pPr>
        <w:ind w:left="700"/>
        <w:rPr>
          <w:sz w:val="20"/>
          <w:szCs w:val="20"/>
        </w:rPr>
      </w:pPr>
      <w:r>
        <w:rPr>
          <w:rFonts w:eastAsia="Times New Roman"/>
          <w:sz w:val="28"/>
          <w:szCs w:val="28"/>
        </w:rPr>
        <w:t>Изучение строения половых клеток на готовых микропрепаратах.</w:t>
      </w:r>
    </w:p>
    <w:p w:rsidR="008E424F" w:rsidRDefault="008E424F" w:rsidP="008E424F">
      <w:pPr>
        <w:ind w:left="700"/>
        <w:rPr>
          <w:sz w:val="20"/>
          <w:szCs w:val="20"/>
        </w:rPr>
      </w:pPr>
      <w:r>
        <w:rPr>
          <w:rFonts w:eastAsia="Times New Roman"/>
          <w:sz w:val="28"/>
          <w:szCs w:val="28"/>
        </w:rPr>
        <w:t>Решение элементарных задач по молекулярной биологии.</w:t>
      </w:r>
    </w:p>
    <w:p w:rsidR="008E424F" w:rsidRDefault="008E424F" w:rsidP="008E424F">
      <w:pPr>
        <w:spacing w:line="14"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Выявление признаков сходства зародышей человека и других позвоночных животных как доказательство их родства.</w:t>
      </w:r>
    </w:p>
    <w:p w:rsidR="008E424F" w:rsidRDefault="008E424F" w:rsidP="008E424F">
      <w:pPr>
        <w:ind w:left="700"/>
        <w:rPr>
          <w:sz w:val="20"/>
          <w:szCs w:val="20"/>
        </w:rPr>
      </w:pPr>
      <w:r>
        <w:rPr>
          <w:rFonts w:eastAsia="Times New Roman"/>
          <w:sz w:val="28"/>
          <w:szCs w:val="28"/>
        </w:rPr>
        <w:t>Составление элементарных схем скрещивания.</w:t>
      </w:r>
    </w:p>
    <w:p w:rsidR="008E424F" w:rsidRDefault="008E424F" w:rsidP="008E424F">
      <w:pPr>
        <w:ind w:left="700"/>
        <w:rPr>
          <w:sz w:val="20"/>
          <w:szCs w:val="20"/>
        </w:rPr>
      </w:pPr>
      <w:r>
        <w:rPr>
          <w:rFonts w:eastAsia="Times New Roman"/>
          <w:sz w:val="28"/>
          <w:szCs w:val="28"/>
        </w:rPr>
        <w:t>Решение генетических задач.</w:t>
      </w:r>
    </w:p>
    <w:p w:rsidR="008E424F" w:rsidRDefault="008E424F" w:rsidP="008E424F">
      <w:pPr>
        <w:spacing w:line="15"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Изучение результатов моногибридного и дигибридного скрещивания у дрозофилы.</w:t>
      </w:r>
    </w:p>
    <w:p w:rsidR="008E424F" w:rsidRDefault="008E424F" w:rsidP="008E424F">
      <w:pPr>
        <w:spacing w:line="2" w:lineRule="exact"/>
        <w:rPr>
          <w:sz w:val="20"/>
          <w:szCs w:val="20"/>
        </w:rPr>
      </w:pPr>
    </w:p>
    <w:p w:rsidR="008E424F" w:rsidRDefault="008E424F" w:rsidP="008E424F">
      <w:pPr>
        <w:ind w:left="700"/>
        <w:rPr>
          <w:sz w:val="20"/>
          <w:szCs w:val="20"/>
        </w:rPr>
      </w:pPr>
      <w:r>
        <w:rPr>
          <w:rFonts w:eastAsia="Times New Roman"/>
          <w:sz w:val="28"/>
          <w:szCs w:val="28"/>
        </w:rPr>
        <w:t>Составление и анализ родословных человека.</w:t>
      </w:r>
    </w:p>
    <w:p w:rsidR="008E424F" w:rsidRDefault="008E424F" w:rsidP="008E424F">
      <w:pPr>
        <w:spacing w:line="15"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Изучение изменчивости, построение вариационного ряда и вариационной кривой.</w:t>
      </w:r>
    </w:p>
    <w:p w:rsidR="008E424F" w:rsidRDefault="008E424F" w:rsidP="008E424F">
      <w:pPr>
        <w:ind w:left="700"/>
        <w:rPr>
          <w:sz w:val="20"/>
          <w:szCs w:val="20"/>
        </w:rPr>
      </w:pPr>
      <w:r>
        <w:rPr>
          <w:rFonts w:eastAsia="Times New Roman"/>
          <w:sz w:val="28"/>
          <w:szCs w:val="28"/>
        </w:rPr>
        <w:t>Описание фенотипа.</w:t>
      </w:r>
    </w:p>
    <w:p w:rsidR="008E424F" w:rsidRDefault="008E424F" w:rsidP="008E424F">
      <w:pPr>
        <w:ind w:left="700"/>
        <w:rPr>
          <w:sz w:val="20"/>
          <w:szCs w:val="20"/>
        </w:rPr>
      </w:pPr>
      <w:r>
        <w:rPr>
          <w:rFonts w:eastAsia="Times New Roman"/>
          <w:sz w:val="28"/>
          <w:szCs w:val="28"/>
        </w:rPr>
        <w:t>Сравнение видов по морфологическому критерию.</w:t>
      </w:r>
    </w:p>
    <w:p w:rsidR="008E424F" w:rsidRDefault="008E424F" w:rsidP="008E424F">
      <w:pPr>
        <w:spacing w:line="15"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Описание приспособленности организма и ее относительного характера. Выявление приспособлений организмов к влиянию различных экологических</w:t>
      </w:r>
    </w:p>
    <w:p w:rsidR="008E424F" w:rsidRDefault="008E424F" w:rsidP="008E424F">
      <w:pPr>
        <w:rPr>
          <w:sz w:val="20"/>
          <w:szCs w:val="20"/>
        </w:rPr>
      </w:pPr>
      <w:r>
        <w:rPr>
          <w:rFonts w:eastAsia="Times New Roman"/>
          <w:sz w:val="28"/>
          <w:szCs w:val="28"/>
        </w:rPr>
        <w:t>факторов.</w:t>
      </w:r>
    </w:p>
    <w:p w:rsidR="008E424F" w:rsidRDefault="008E424F" w:rsidP="008E424F">
      <w:pPr>
        <w:ind w:left="700"/>
        <w:rPr>
          <w:sz w:val="20"/>
          <w:szCs w:val="20"/>
        </w:rPr>
      </w:pPr>
      <w:r>
        <w:rPr>
          <w:rFonts w:eastAsia="Times New Roman"/>
          <w:sz w:val="28"/>
          <w:szCs w:val="28"/>
        </w:rPr>
        <w:t>Сравнение анатомического строения растений разных мест обитания.</w:t>
      </w:r>
    </w:p>
    <w:p w:rsidR="008E424F" w:rsidRDefault="008E424F" w:rsidP="008E424F">
      <w:pPr>
        <w:ind w:left="700"/>
        <w:rPr>
          <w:sz w:val="20"/>
          <w:szCs w:val="20"/>
        </w:rPr>
      </w:pPr>
      <w:r>
        <w:rPr>
          <w:rFonts w:eastAsia="Times New Roman"/>
          <w:sz w:val="28"/>
          <w:szCs w:val="28"/>
        </w:rPr>
        <w:t>Методы измерения факторов среды обитания.</w:t>
      </w:r>
    </w:p>
    <w:p w:rsidR="008E424F" w:rsidRDefault="008E424F" w:rsidP="008E424F">
      <w:pPr>
        <w:ind w:left="700"/>
        <w:rPr>
          <w:sz w:val="20"/>
          <w:szCs w:val="20"/>
        </w:rPr>
      </w:pPr>
      <w:r>
        <w:rPr>
          <w:rFonts w:eastAsia="Times New Roman"/>
          <w:sz w:val="28"/>
          <w:szCs w:val="28"/>
        </w:rPr>
        <w:t>Изучение экологических адаптаций человека.</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sz w:val="28"/>
          <w:szCs w:val="28"/>
        </w:rPr>
        <w:t>Составление пищевых цепей.</w:t>
      </w:r>
    </w:p>
    <w:p w:rsidR="008E424F" w:rsidRDefault="008E424F" w:rsidP="008E424F">
      <w:pPr>
        <w:ind w:left="700"/>
        <w:rPr>
          <w:sz w:val="20"/>
          <w:szCs w:val="20"/>
        </w:rPr>
      </w:pPr>
      <w:r>
        <w:rPr>
          <w:rFonts w:eastAsia="Times New Roman"/>
          <w:sz w:val="28"/>
          <w:szCs w:val="28"/>
        </w:rPr>
        <w:t>Изучение и описание экосистем своей местности.</w:t>
      </w:r>
    </w:p>
    <w:p w:rsidR="008E424F" w:rsidRDefault="008E424F" w:rsidP="008E424F">
      <w:pPr>
        <w:ind w:left="700"/>
        <w:rPr>
          <w:sz w:val="20"/>
          <w:szCs w:val="20"/>
        </w:rPr>
      </w:pPr>
      <w:r>
        <w:rPr>
          <w:rFonts w:eastAsia="Times New Roman"/>
          <w:sz w:val="28"/>
          <w:szCs w:val="28"/>
        </w:rPr>
        <w:t>Моделирование структур и процессов, происходящих в экосистемах.</w:t>
      </w:r>
    </w:p>
    <w:p w:rsidR="008E424F" w:rsidRDefault="008E424F" w:rsidP="008E424F">
      <w:pPr>
        <w:ind w:left="700"/>
        <w:rPr>
          <w:sz w:val="20"/>
          <w:szCs w:val="20"/>
        </w:rPr>
      </w:pPr>
      <w:r>
        <w:rPr>
          <w:rFonts w:eastAsia="Times New Roman"/>
          <w:sz w:val="28"/>
          <w:szCs w:val="28"/>
        </w:rPr>
        <w:t>Оценка антропогенных изменений в природе.</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Физическая культура</w:t>
      </w:r>
    </w:p>
    <w:p w:rsidR="008E424F" w:rsidRDefault="008E424F" w:rsidP="008E424F">
      <w:pPr>
        <w:spacing w:line="332"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E424F" w:rsidRDefault="008E424F" w:rsidP="008E424F">
      <w:pPr>
        <w:spacing w:line="200" w:lineRule="exact"/>
        <w:rPr>
          <w:sz w:val="20"/>
          <w:szCs w:val="20"/>
        </w:rPr>
      </w:pPr>
    </w:p>
    <w:p w:rsidR="008E424F" w:rsidRPr="006F1A12" w:rsidRDefault="008E424F" w:rsidP="008E424F">
      <w:pPr>
        <w:spacing w:line="245" w:lineRule="auto"/>
        <w:ind w:firstLine="710"/>
        <w:jc w:val="both"/>
        <w:rPr>
          <w:sz w:val="28"/>
          <w:szCs w:val="28"/>
        </w:rPr>
      </w:pPr>
      <w:r w:rsidRPr="006F1A12">
        <w:rPr>
          <w:rFonts w:eastAsia="Times New Roman"/>
          <w:sz w:val="28"/>
          <w:szCs w:val="28"/>
        </w:rPr>
        <w:t>Учебный предмет «Физическая культура» изучается на межпредметной основе практически со всеми предметными областями среднего общего образования.</w:t>
      </w:r>
    </w:p>
    <w:p w:rsidR="008E424F" w:rsidRPr="006F1A12" w:rsidRDefault="008E424F" w:rsidP="008E424F">
      <w:pPr>
        <w:ind w:left="700"/>
        <w:rPr>
          <w:sz w:val="28"/>
          <w:szCs w:val="28"/>
        </w:rPr>
      </w:pPr>
      <w:r w:rsidRPr="006F1A12">
        <w:rPr>
          <w:rFonts w:eastAsia="Times New Roman"/>
          <w:b/>
          <w:bCs/>
          <w:sz w:val="28"/>
          <w:szCs w:val="28"/>
        </w:rPr>
        <w:t>Базовый уровень</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Физическая культура и здоровый образ жизни</w:t>
      </w:r>
    </w:p>
    <w:p w:rsidR="008E424F" w:rsidRDefault="008E424F" w:rsidP="008E424F">
      <w:pPr>
        <w:spacing w:line="10"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E424F" w:rsidRDefault="008E424F" w:rsidP="008E424F">
      <w:pPr>
        <w:spacing w:line="222" w:lineRule="exact"/>
        <w:rPr>
          <w:sz w:val="20"/>
          <w:szCs w:val="20"/>
        </w:rPr>
      </w:pPr>
    </w:p>
    <w:p w:rsidR="008E424F" w:rsidRDefault="008E424F" w:rsidP="008E424F">
      <w:pPr>
        <w:spacing w:line="20"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E424F" w:rsidRDefault="008E424F" w:rsidP="008E424F">
      <w:pPr>
        <w:spacing w:line="20" w:lineRule="exact"/>
        <w:rPr>
          <w:sz w:val="20"/>
          <w:szCs w:val="20"/>
        </w:rPr>
      </w:pPr>
    </w:p>
    <w:p w:rsidR="008E424F" w:rsidRDefault="008E424F" w:rsidP="008E424F">
      <w:pPr>
        <w:spacing w:line="235" w:lineRule="auto"/>
        <w:ind w:right="20" w:firstLine="701"/>
        <w:jc w:val="both"/>
        <w:rPr>
          <w:sz w:val="20"/>
          <w:szCs w:val="20"/>
        </w:rPr>
      </w:pPr>
      <w:r>
        <w:rPr>
          <w:rFonts w:eastAsia="Times New Roman"/>
          <w:sz w:val="28"/>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E424F" w:rsidRDefault="008E424F" w:rsidP="008E424F">
      <w:pPr>
        <w:spacing w:line="20" w:lineRule="exact"/>
        <w:rPr>
          <w:sz w:val="20"/>
          <w:szCs w:val="20"/>
        </w:rPr>
      </w:pPr>
    </w:p>
    <w:p w:rsidR="008E424F" w:rsidRDefault="008E424F" w:rsidP="008E424F">
      <w:pPr>
        <w:spacing w:line="237" w:lineRule="auto"/>
        <w:ind w:firstLine="701"/>
        <w:jc w:val="both"/>
        <w:rPr>
          <w:sz w:val="20"/>
          <w:szCs w:val="20"/>
        </w:rPr>
      </w:pPr>
      <w:r>
        <w:rPr>
          <w:rFonts w:eastAsia="Times New Roman"/>
          <w:sz w:val="28"/>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eastAsia="Times New Roman"/>
          <w:i/>
          <w:iCs/>
          <w:sz w:val="28"/>
          <w:szCs w:val="28"/>
        </w:rPr>
        <w:t>судейство.</w:t>
      </w:r>
    </w:p>
    <w:p w:rsidR="008E424F" w:rsidRDefault="008E424F" w:rsidP="008E424F">
      <w:pPr>
        <w:ind w:left="700"/>
        <w:rPr>
          <w:sz w:val="20"/>
          <w:szCs w:val="20"/>
        </w:rPr>
      </w:pPr>
      <w:r>
        <w:rPr>
          <w:rFonts w:eastAsia="Times New Roman"/>
          <w:sz w:val="28"/>
          <w:szCs w:val="28"/>
        </w:rPr>
        <w:t>Формы организации занятий физической культурой.</w:t>
      </w:r>
    </w:p>
    <w:p w:rsidR="008E424F" w:rsidRDefault="008E424F" w:rsidP="008E424F">
      <w:pPr>
        <w:spacing w:line="15"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8E424F" w:rsidRDefault="008E424F" w:rsidP="008E424F">
      <w:pPr>
        <w:ind w:left="700"/>
        <w:rPr>
          <w:sz w:val="20"/>
          <w:szCs w:val="20"/>
        </w:rPr>
      </w:pPr>
      <w:r>
        <w:rPr>
          <w:rFonts w:eastAsia="Times New Roman"/>
          <w:sz w:val="28"/>
          <w:szCs w:val="28"/>
        </w:rPr>
        <w:t>Современное состояние физической культуры и спорта в России.</w:t>
      </w:r>
    </w:p>
    <w:p w:rsidR="008E424F" w:rsidRDefault="008E424F" w:rsidP="008E424F">
      <w:pPr>
        <w:spacing w:line="15" w:lineRule="exact"/>
        <w:rPr>
          <w:sz w:val="20"/>
          <w:szCs w:val="20"/>
        </w:rPr>
      </w:pPr>
    </w:p>
    <w:p w:rsidR="008E424F" w:rsidRDefault="008E424F" w:rsidP="008E424F">
      <w:pPr>
        <w:spacing w:line="234" w:lineRule="auto"/>
        <w:ind w:right="20" w:firstLine="701"/>
        <w:jc w:val="both"/>
        <w:rPr>
          <w:sz w:val="20"/>
          <w:szCs w:val="20"/>
        </w:rPr>
      </w:pPr>
      <w:r>
        <w:rPr>
          <w:rFonts w:eastAsia="Times New Roman"/>
          <w:i/>
          <w:iCs/>
          <w:sz w:val="28"/>
          <w:szCs w:val="28"/>
        </w:rPr>
        <w:t>Основы законодательства Российской Федерации в области физической культуры, спорта, туризма, охраны здоровья.</w:t>
      </w:r>
    </w:p>
    <w:p w:rsidR="008E424F" w:rsidRDefault="008E424F" w:rsidP="008E424F">
      <w:pPr>
        <w:spacing w:line="342" w:lineRule="exact"/>
        <w:rPr>
          <w:sz w:val="20"/>
          <w:szCs w:val="20"/>
        </w:rPr>
      </w:pPr>
    </w:p>
    <w:p w:rsidR="008E424F" w:rsidRDefault="008E424F" w:rsidP="008E424F">
      <w:pPr>
        <w:spacing w:line="241" w:lineRule="auto"/>
        <w:ind w:left="700" w:right="3200" w:firstLine="10"/>
        <w:rPr>
          <w:sz w:val="20"/>
          <w:szCs w:val="20"/>
        </w:rPr>
      </w:pPr>
      <w:r>
        <w:rPr>
          <w:rFonts w:eastAsia="Times New Roman"/>
          <w:b/>
          <w:bCs/>
          <w:sz w:val="27"/>
          <w:szCs w:val="27"/>
        </w:rPr>
        <w:t xml:space="preserve">Физкультурно-оздоровительная деятельность </w:t>
      </w:r>
      <w:r>
        <w:rPr>
          <w:rFonts w:eastAsia="Times New Roman"/>
          <w:sz w:val="27"/>
          <w:szCs w:val="27"/>
        </w:rPr>
        <w:t>Оздоровительные системы физического воспитания.</w:t>
      </w:r>
    </w:p>
    <w:p w:rsidR="008E424F" w:rsidRDefault="008E424F" w:rsidP="008E424F">
      <w:pPr>
        <w:spacing w:line="20"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E424F" w:rsidRDefault="008E424F" w:rsidP="008E424F">
      <w:pPr>
        <w:spacing w:line="20"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E424F" w:rsidRDefault="008E424F" w:rsidP="008E424F">
      <w:pPr>
        <w:spacing w:line="330" w:lineRule="exact"/>
        <w:rPr>
          <w:sz w:val="20"/>
          <w:szCs w:val="20"/>
        </w:rPr>
      </w:pPr>
    </w:p>
    <w:p w:rsidR="008E424F" w:rsidRDefault="008E424F" w:rsidP="008E424F">
      <w:pPr>
        <w:ind w:left="700"/>
        <w:rPr>
          <w:sz w:val="20"/>
          <w:szCs w:val="20"/>
        </w:rPr>
      </w:pPr>
      <w:r>
        <w:rPr>
          <w:rFonts w:eastAsia="Times New Roman"/>
          <w:b/>
          <w:bCs/>
          <w:sz w:val="28"/>
          <w:szCs w:val="28"/>
        </w:rPr>
        <w:t>Физическое совершенствование</w:t>
      </w:r>
    </w:p>
    <w:p w:rsidR="008E424F" w:rsidRDefault="008E424F" w:rsidP="008E424F">
      <w:pPr>
        <w:spacing w:line="10"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rFonts w:eastAsia="Times New Roman"/>
          <w:i/>
          <w:iCs/>
          <w:sz w:val="28"/>
          <w:szCs w:val="28"/>
        </w:rPr>
        <w:t>техническая и</w:t>
      </w:r>
      <w:r>
        <w:rPr>
          <w:rFonts w:eastAsia="Times New Roman"/>
          <w:sz w:val="28"/>
          <w:szCs w:val="28"/>
        </w:rPr>
        <w:t xml:space="preserve"> </w:t>
      </w:r>
      <w:r>
        <w:rPr>
          <w:rFonts w:eastAsia="Times New Roman"/>
          <w:i/>
          <w:iCs/>
          <w:sz w:val="28"/>
          <w:szCs w:val="28"/>
        </w:rPr>
        <w:t>тактическая подготовка в национальных видах спорта.</w:t>
      </w:r>
    </w:p>
    <w:p w:rsidR="008E424F" w:rsidRDefault="008E424F" w:rsidP="008E424F">
      <w:pPr>
        <w:spacing w:line="20"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Спортивные единоборства: технико-тактические действия самообороны; приемы страховки и самостраховки</w:t>
      </w:r>
      <w:r>
        <w:rPr>
          <w:rFonts w:eastAsia="Times New Roman"/>
          <w:i/>
          <w:iCs/>
          <w:sz w:val="28"/>
          <w:szCs w:val="28"/>
        </w:rPr>
        <w:t>.</w:t>
      </w:r>
    </w:p>
    <w:p w:rsidR="008E424F" w:rsidRDefault="008E424F" w:rsidP="008E424F">
      <w:pPr>
        <w:spacing w:line="91"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 xml:space="preserve">Прикладная физическая подготовка: полосы препятствий; </w:t>
      </w:r>
      <w:r>
        <w:rPr>
          <w:rFonts w:eastAsia="Times New Roman"/>
          <w:i/>
          <w:iCs/>
          <w:sz w:val="28"/>
          <w:szCs w:val="28"/>
        </w:rPr>
        <w:t>кросс по</w:t>
      </w:r>
      <w:r>
        <w:rPr>
          <w:rFonts w:eastAsia="Times New Roman"/>
          <w:sz w:val="28"/>
          <w:szCs w:val="28"/>
        </w:rPr>
        <w:t xml:space="preserve"> </w:t>
      </w:r>
      <w:r>
        <w:rPr>
          <w:rFonts w:eastAsia="Times New Roman"/>
          <w:i/>
          <w:iCs/>
          <w:sz w:val="28"/>
          <w:szCs w:val="28"/>
        </w:rPr>
        <w:t>пересеченной местности с элементами спортивного ориентирования; прикладное плавание.</w:t>
      </w:r>
    </w:p>
    <w:p w:rsidR="008E424F" w:rsidRDefault="008E424F" w:rsidP="008E424F">
      <w:pPr>
        <w:spacing w:line="335" w:lineRule="exact"/>
        <w:rPr>
          <w:sz w:val="20"/>
          <w:szCs w:val="20"/>
        </w:rPr>
      </w:pPr>
    </w:p>
    <w:p w:rsidR="008E424F" w:rsidRDefault="008E424F" w:rsidP="008E424F">
      <w:pPr>
        <w:ind w:left="707"/>
        <w:rPr>
          <w:sz w:val="20"/>
          <w:szCs w:val="20"/>
        </w:rPr>
      </w:pPr>
      <w:r>
        <w:rPr>
          <w:rFonts w:eastAsia="Times New Roman"/>
          <w:b/>
          <w:bCs/>
          <w:sz w:val="28"/>
          <w:szCs w:val="28"/>
        </w:rPr>
        <w:t>Основы безопасности жизнедеятельности</w:t>
      </w:r>
    </w:p>
    <w:p w:rsidR="008E424F" w:rsidRDefault="008E424F" w:rsidP="008E424F">
      <w:pPr>
        <w:spacing w:line="332"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w:t>
      </w:r>
      <w:r>
        <w:rPr>
          <w:rFonts w:eastAsia="Times New Roman"/>
          <w:sz w:val="28"/>
          <w:szCs w:val="28"/>
        </w:rPr>
        <w:lastRenderedPageBreak/>
        <w:t>сложного и технически насыщенного окружающего мира, а также готовности к выполнению гражданского долга по защите Отечества.</w:t>
      </w:r>
    </w:p>
    <w:p w:rsidR="008E424F" w:rsidRDefault="008E424F" w:rsidP="008E424F">
      <w:pPr>
        <w:jc w:val="center"/>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E424F" w:rsidRDefault="008E424F" w:rsidP="008E424F">
      <w:pPr>
        <w:spacing w:line="24"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8E424F" w:rsidRDefault="008E424F" w:rsidP="008E424F">
      <w:pPr>
        <w:spacing w:line="2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sz w:val="28"/>
          <w:szCs w:val="28"/>
        </w:rPr>
        <w:t>Модуль «Основы комплексной безопасности» раскрывает вопросы, связанные</w:t>
      </w:r>
    </w:p>
    <w:p w:rsidR="008E424F" w:rsidRDefault="008E424F" w:rsidP="008E424F">
      <w:pPr>
        <w:spacing w:line="16" w:lineRule="exact"/>
        <w:rPr>
          <w:sz w:val="20"/>
          <w:szCs w:val="20"/>
        </w:rPr>
      </w:pPr>
    </w:p>
    <w:p w:rsidR="008E424F" w:rsidRDefault="008E424F" w:rsidP="008F526B">
      <w:pPr>
        <w:numPr>
          <w:ilvl w:val="0"/>
          <w:numId w:val="163"/>
        </w:numPr>
        <w:tabs>
          <w:tab w:val="left" w:pos="251"/>
        </w:tabs>
        <w:spacing w:line="237" w:lineRule="auto"/>
        <w:ind w:left="7" w:hanging="7"/>
        <w:jc w:val="both"/>
        <w:rPr>
          <w:rFonts w:eastAsia="Times New Roman"/>
          <w:sz w:val="28"/>
          <w:szCs w:val="28"/>
        </w:rPr>
      </w:pPr>
      <w:r>
        <w:rPr>
          <w:rFonts w:eastAsia="Times New Roman"/>
          <w:sz w:val="28"/>
          <w:szCs w:val="28"/>
        </w:rP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Модуль «Основы здорового образа жизни» раскрывает основы здорового образа жизни.</w:t>
      </w:r>
    </w:p>
    <w:p w:rsidR="008E424F" w:rsidRDefault="008E424F" w:rsidP="008E424F">
      <w:pPr>
        <w:spacing w:line="15" w:lineRule="exact"/>
        <w:rPr>
          <w:rFonts w:eastAsia="Times New Roman"/>
          <w:sz w:val="28"/>
          <w:szCs w:val="28"/>
        </w:rPr>
      </w:pPr>
    </w:p>
    <w:p w:rsidR="008E424F" w:rsidRPr="006F1A12" w:rsidRDefault="008E424F" w:rsidP="008E424F">
      <w:pPr>
        <w:spacing w:line="237" w:lineRule="auto"/>
        <w:ind w:left="7" w:firstLine="710"/>
        <w:jc w:val="both"/>
        <w:rPr>
          <w:rFonts w:eastAsia="Times New Roman"/>
          <w:sz w:val="28"/>
          <w:szCs w:val="28"/>
        </w:rPr>
      </w:pPr>
      <w:r>
        <w:rPr>
          <w:rFonts w:eastAsia="Times New Roman"/>
          <w:sz w:val="28"/>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8E424F" w:rsidRDefault="008E424F" w:rsidP="008E424F">
      <w:pPr>
        <w:spacing w:line="235" w:lineRule="auto"/>
        <w:ind w:firstLine="710"/>
        <w:jc w:val="both"/>
        <w:rPr>
          <w:sz w:val="20"/>
          <w:szCs w:val="20"/>
        </w:rPr>
      </w:pPr>
      <w:r>
        <w:rPr>
          <w:rFonts w:eastAsia="Times New Roman"/>
          <w:sz w:val="28"/>
          <w:szCs w:val="28"/>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Модуль «Элементы начальной военной подготовки» раскрывает вопросы строевой, огневой, тактической подготовки.</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Модуль «Военно-профессиональная деятельность» раскрывает вопросы военно-профессиональной деятельности гражданина.</w:t>
      </w:r>
    </w:p>
    <w:p w:rsidR="008E424F" w:rsidRPr="006F1A12" w:rsidRDefault="008E424F" w:rsidP="008E424F">
      <w:pPr>
        <w:rPr>
          <w:sz w:val="20"/>
          <w:szCs w:val="20"/>
        </w:rPr>
        <w:sectPr w:rsidR="008E424F" w:rsidRPr="006F1A12">
          <w:pgSz w:w="11900" w:h="16838"/>
          <w:pgMar w:top="1141" w:right="564" w:bottom="269" w:left="1140" w:header="0" w:footer="0" w:gutter="0"/>
          <w:cols w:space="720" w:equalWidth="0">
            <w:col w:w="10200"/>
          </w:cols>
        </w:sectPr>
      </w:pPr>
    </w:p>
    <w:p w:rsidR="008E424F" w:rsidRDefault="008E424F" w:rsidP="008E424F">
      <w:pPr>
        <w:spacing w:line="339" w:lineRule="exact"/>
        <w:rPr>
          <w:sz w:val="20"/>
          <w:szCs w:val="20"/>
        </w:rPr>
      </w:pPr>
    </w:p>
    <w:p w:rsidR="008E424F" w:rsidRDefault="008E424F" w:rsidP="008E424F">
      <w:pPr>
        <w:spacing w:line="16"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«Основы безопасности жизнедеятельности» как учебный предмет обеспечивает:</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знание правил и владение навыками поведения в опасных и чрезвычайных ситуациях природного, техногенного и социального характера;</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умение действовать индивидуально и в группе в опасных и чрезвычайных ситуациях;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формирование морально-психологических и физических качеств гражданина, необходимых для прохождения военной службы;</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воспитание патриотизма, уважения к историческому и культурному прошлому России и ее Вооруженным Силам;</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приобретение навыков в области гражданской обороны;</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E424F" w:rsidRDefault="008E424F" w:rsidP="008E424F">
      <w:pPr>
        <w:spacing w:line="23"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Межпредметная связь учебного предмета «Основы безопасности жизнедеятельности» с такими предметами, как «Физика», «Химия», «Биология»,</w:t>
      </w:r>
    </w:p>
    <w:p w:rsidR="008E424F" w:rsidRDefault="008E424F" w:rsidP="008E424F">
      <w:pPr>
        <w:rPr>
          <w:sz w:val="20"/>
          <w:szCs w:val="20"/>
        </w:rPr>
      </w:pPr>
      <w:r>
        <w:rPr>
          <w:rFonts w:eastAsia="Times New Roman"/>
          <w:sz w:val="28"/>
          <w:szCs w:val="28"/>
        </w:rPr>
        <w:t xml:space="preserve">«География», «Информатика», «История», «Обществознание», </w:t>
      </w:r>
      <w:r>
        <w:rPr>
          <w:rFonts w:eastAsia="Times New Roman"/>
          <w:sz w:val="27"/>
          <w:szCs w:val="27"/>
        </w:rPr>
        <w:t>«Право»,</w:t>
      </w:r>
    </w:p>
    <w:p w:rsidR="008E424F" w:rsidRDefault="008E424F" w:rsidP="008E424F">
      <w:pPr>
        <w:spacing w:line="91" w:lineRule="exact"/>
        <w:rPr>
          <w:sz w:val="20"/>
          <w:szCs w:val="20"/>
        </w:rPr>
      </w:pPr>
    </w:p>
    <w:p w:rsidR="008E424F" w:rsidRDefault="008E424F" w:rsidP="008E424F">
      <w:pPr>
        <w:spacing w:line="238" w:lineRule="auto"/>
        <w:jc w:val="both"/>
        <w:rPr>
          <w:sz w:val="20"/>
          <w:szCs w:val="20"/>
        </w:rPr>
      </w:pPr>
      <w:r>
        <w:rPr>
          <w:rFonts w:eastAsia="Times New Roman"/>
          <w:sz w:val="28"/>
          <w:szCs w:val="28"/>
        </w:rPr>
        <w:t>«Экология»,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Основы комплексной безопасности</w:t>
      </w:r>
    </w:p>
    <w:p w:rsidR="008E424F" w:rsidRDefault="008E424F" w:rsidP="008E424F">
      <w:pPr>
        <w:spacing w:line="10" w:lineRule="exact"/>
        <w:rPr>
          <w:sz w:val="20"/>
          <w:szCs w:val="20"/>
        </w:rPr>
      </w:pPr>
    </w:p>
    <w:p w:rsidR="008E424F" w:rsidRPr="006F1A12" w:rsidRDefault="008E424F" w:rsidP="008E424F">
      <w:pPr>
        <w:jc w:val="both"/>
        <w:rPr>
          <w:sz w:val="20"/>
          <w:szCs w:val="20"/>
        </w:rPr>
        <w:sectPr w:rsidR="008E424F" w:rsidRPr="006F1A12">
          <w:pgSz w:w="11900" w:h="16838"/>
          <w:pgMar w:top="1141" w:right="564" w:bottom="269" w:left="1140" w:header="0" w:footer="0" w:gutter="0"/>
          <w:cols w:space="720" w:equalWidth="0">
            <w:col w:w="10200"/>
          </w:cols>
        </w:sectPr>
      </w:pPr>
      <w:r>
        <w:rPr>
          <w:rFonts w:eastAsia="Times New Roman"/>
          <w:sz w:val="28"/>
          <w:szCs w:val="28"/>
        </w:rPr>
        <w:t xml:space="preserve">Экологическая безопасность и охрана окружающей среды. </w:t>
      </w:r>
      <w:r>
        <w:rPr>
          <w:rFonts w:eastAsia="Times New Roman"/>
          <w:i/>
          <w:iCs/>
          <w:sz w:val="28"/>
          <w:szCs w:val="28"/>
        </w:rPr>
        <w:t>Влияние</w:t>
      </w:r>
      <w:r>
        <w:rPr>
          <w:rFonts w:eastAsia="Times New Roman"/>
          <w:sz w:val="28"/>
          <w:szCs w:val="28"/>
        </w:rPr>
        <w:t xml:space="preserve"> </w:t>
      </w:r>
      <w:r>
        <w:rPr>
          <w:rFonts w:eastAsia="Times New Roman"/>
          <w:i/>
          <w:iCs/>
          <w:sz w:val="28"/>
          <w:szCs w:val="28"/>
        </w:rPr>
        <w:t xml:space="preserve">экологической безопасности на национальную безопасность РФ. </w:t>
      </w:r>
      <w:r>
        <w:rPr>
          <w:rFonts w:eastAsia="Times New Roman"/>
          <w:sz w:val="28"/>
          <w:szCs w:val="28"/>
        </w:rPr>
        <w:t>Права,</w:t>
      </w:r>
    </w:p>
    <w:p w:rsidR="008E424F" w:rsidRDefault="008E424F" w:rsidP="008E424F">
      <w:pPr>
        <w:spacing w:line="238" w:lineRule="auto"/>
        <w:jc w:val="both"/>
        <w:rPr>
          <w:sz w:val="20"/>
          <w:szCs w:val="20"/>
        </w:rPr>
      </w:pPr>
      <w:r>
        <w:rPr>
          <w:rFonts w:eastAsia="Times New Roman"/>
          <w:sz w:val="28"/>
          <w:szCs w:val="28"/>
        </w:rPr>
        <w:lastRenderedPageBreak/>
        <w:t>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8E424F" w:rsidRDefault="008E424F" w:rsidP="008E424F">
      <w:pPr>
        <w:spacing w:line="17"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E424F" w:rsidRDefault="008E424F" w:rsidP="008E424F">
      <w:pPr>
        <w:spacing w:line="24"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Явные и скрытые опасности современных молодежных хобби. Последствия и ответственность.</w:t>
      </w:r>
    </w:p>
    <w:p w:rsidR="008E424F" w:rsidRDefault="008E424F" w:rsidP="008E424F">
      <w:pPr>
        <w:spacing w:line="342"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Защита населения Российской Федерации от опасных и чрезвычайных ситуаций</w:t>
      </w:r>
    </w:p>
    <w:p w:rsidR="008E424F" w:rsidRDefault="008E424F" w:rsidP="008E424F">
      <w:pPr>
        <w:spacing w:line="15"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E424F" w:rsidRDefault="008E424F" w:rsidP="008E424F">
      <w:pPr>
        <w:spacing w:line="98"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Основы противодействия экстремизму, терроризму и наркотизму в Российской Федерации</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E424F" w:rsidRDefault="008E424F" w:rsidP="008E424F">
      <w:pPr>
        <w:jc w:val="both"/>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8" w:lineRule="exact"/>
        <w:rPr>
          <w:sz w:val="20"/>
          <w:szCs w:val="20"/>
        </w:rPr>
      </w:pPr>
    </w:p>
    <w:p w:rsidR="008E424F" w:rsidRDefault="008E424F" w:rsidP="008E424F">
      <w:pPr>
        <w:spacing w:line="22"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Основы здорового образа жизни</w:t>
      </w:r>
    </w:p>
    <w:p w:rsidR="008E424F" w:rsidRDefault="008E424F" w:rsidP="008E424F">
      <w:pPr>
        <w:spacing w:line="11"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E424F" w:rsidRDefault="008E424F" w:rsidP="008E424F">
      <w:pPr>
        <w:spacing w:line="327" w:lineRule="exact"/>
        <w:rPr>
          <w:sz w:val="20"/>
          <w:szCs w:val="20"/>
        </w:rPr>
      </w:pPr>
    </w:p>
    <w:p w:rsidR="008E424F" w:rsidRDefault="008E424F" w:rsidP="008E424F">
      <w:pPr>
        <w:ind w:left="707"/>
        <w:rPr>
          <w:sz w:val="20"/>
          <w:szCs w:val="20"/>
        </w:rPr>
      </w:pPr>
      <w:r>
        <w:rPr>
          <w:rFonts w:eastAsia="Times New Roman"/>
          <w:b/>
          <w:bCs/>
          <w:sz w:val="28"/>
          <w:szCs w:val="28"/>
        </w:rPr>
        <w:t>Основы медицинских знаний и оказание первой помощи</w:t>
      </w:r>
    </w:p>
    <w:p w:rsidR="008E424F" w:rsidRDefault="008E424F" w:rsidP="008E424F">
      <w:pPr>
        <w:spacing w:line="11"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E424F" w:rsidRDefault="008E424F" w:rsidP="008E424F">
      <w:pPr>
        <w:spacing w:line="3" w:lineRule="exact"/>
        <w:rPr>
          <w:sz w:val="20"/>
          <w:szCs w:val="20"/>
        </w:rPr>
      </w:pPr>
    </w:p>
    <w:p w:rsidR="008E424F" w:rsidRDefault="008E424F" w:rsidP="008E424F">
      <w:pPr>
        <w:tabs>
          <w:tab w:val="left" w:pos="1886"/>
          <w:tab w:val="left" w:pos="4246"/>
          <w:tab w:val="left" w:pos="5906"/>
          <w:tab w:val="left" w:pos="7506"/>
          <w:tab w:val="left" w:pos="7906"/>
          <w:tab w:val="left" w:pos="8866"/>
        </w:tabs>
        <w:ind w:left="707"/>
        <w:rPr>
          <w:sz w:val="20"/>
          <w:szCs w:val="20"/>
        </w:rPr>
      </w:pPr>
      <w:r>
        <w:rPr>
          <w:rFonts w:eastAsia="Times New Roman"/>
          <w:sz w:val="28"/>
          <w:szCs w:val="28"/>
        </w:rPr>
        <w:t>Основы</w:t>
      </w:r>
      <w:r>
        <w:rPr>
          <w:rFonts w:eastAsia="Times New Roman"/>
          <w:sz w:val="28"/>
          <w:szCs w:val="28"/>
        </w:rPr>
        <w:tab/>
        <w:t>законодательства</w:t>
      </w:r>
      <w:r>
        <w:rPr>
          <w:rFonts w:eastAsia="Times New Roman"/>
          <w:sz w:val="28"/>
          <w:szCs w:val="28"/>
        </w:rPr>
        <w:tab/>
        <w:t>Российской</w:t>
      </w:r>
      <w:r>
        <w:rPr>
          <w:rFonts w:eastAsia="Times New Roman"/>
          <w:sz w:val="28"/>
          <w:szCs w:val="28"/>
        </w:rPr>
        <w:tab/>
        <w:t>Федерации</w:t>
      </w:r>
      <w:r>
        <w:rPr>
          <w:rFonts w:eastAsia="Times New Roman"/>
          <w:sz w:val="28"/>
          <w:szCs w:val="28"/>
        </w:rPr>
        <w:tab/>
        <w:t>в</w:t>
      </w:r>
      <w:r>
        <w:rPr>
          <w:rFonts w:eastAsia="Times New Roman"/>
          <w:sz w:val="28"/>
          <w:szCs w:val="28"/>
        </w:rPr>
        <w:tab/>
        <w:t>сфере</w:t>
      </w:r>
      <w:r>
        <w:rPr>
          <w:rFonts w:eastAsia="Times New Roman"/>
          <w:sz w:val="28"/>
          <w:szCs w:val="28"/>
        </w:rPr>
        <w:tab/>
        <w:t>санитарно-</w:t>
      </w:r>
    </w:p>
    <w:p w:rsidR="008E424F" w:rsidRDefault="008E424F" w:rsidP="008E424F">
      <w:pPr>
        <w:spacing w:line="16"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8E424F" w:rsidRDefault="008E424F" w:rsidP="008E424F">
      <w:pPr>
        <w:spacing w:line="328" w:lineRule="exact"/>
        <w:rPr>
          <w:sz w:val="20"/>
          <w:szCs w:val="20"/>
        </w:rPr>
      </w:pPr>
    </w:p>
    <w:p w:rsidR="008E424F" w:rsidRDefault="008E424F" w:rsidP="008E424F">
      <w:pPr>
        <w:ind w:left="707"/>
        <w:rPr>
          <w:sz w:val="20"/>
          <w:szCs w:val="20"/>
        </w:rPr>
      </w:pPr>
      <w:r>
        <w:rPr>
          <w:rFonts w:eastAsia="Times New Roman"/>
          <w:b/>
          <w:bCs/>
          <w:sz w:val="28"/>
          <w:szCs w:val="28"/>
        </w:rPr>
        <w:t>Основы обороны государства</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w:t>
      </w:r>
    </w:p>
    <w:p w:rsidR="008E424F" w:rsidRDefault="008E424F" w:rsidP="008E424F">
      <w:pPr>
        <w:spacing w:line="24" w:lineRule="exact"/>
        <w:rPr>
          <w:sz w:val="20"/>
          <w:szCs w:val="20"/>
        </w:rPr>
      </w:pPr>
    </w:p>
    <w:p w:rsidR="008E424F" w:rsidRDefault="008E424F" w:rsidP="008F526B">
      <w:pPr>
        <w:numPr>
          <w:ilvl w:val="0"/>
          <w:numId w:val="164"/>
        </w:numPr>
        <w:tabs>
          <w:tab w:val="left" w:pos="237"/>
        </w:tabs>
        <w:spacing w:line="234" w:lineRule="auto"/>
        <w:ind w:left="7" w:right="20" w:hanging="7"/>
        <w:jc w:val="both"/>
        <w:rPr>
          <w:rFonts w:eastAsia="Times New Roman"/>
          <w:sz w:val="28"/>
          <w:szCs w:val="28"/>
        </w:rPr>
      </w:pPr>
      <w:r>
        <w:rPr>
          <w:rFonts w:eastAsia="Times New Roman"/>
          <w:sz w:val="28"/>
          <w:szCs w:val="28"/>
        </w:rPr>
        <w:t>органы, их предназначение и задачи. История создания ВС РФ. Структура ВС РФ. Виды и рода войск ВС РФ, их предназначение и задачи. Воинские символы,</w:t>
      </w:r>
    </w:p>
    <w:p w:rsidR="008E424F" w:rsidRDefault="008E424F" w:rsidP="008E424F">
      <w:pPr>
        <w:ind w:left="7"/>
        <w:rPr>
          <w:rFonts w:eastAsia="Times New Roman"/>
          <w:sz w:val="28"/>
          <w:szCs w:val="28"/>
        </w:rPr>
      </w:pPr>
      <w:r>
        <w:rPr>
          <w:rFonts w:eastAsia="Times New Roman"/>
          <w:sz w:val="28"/>
          <w:szCs w:val="28"/>
        </w:rPr>
        <w:t xml:space="preserve">традиции и ритуалы в ВС РФ. </w:t>
      </w:r>
      <w:r>
        <w:rPr>
          <w:rFonts w:eastAsia="Times New Roman"/>
          <w:i/>
          <w:iCs/>
          <w:sz w:val="28"/>
          <w:szCs w:val="28"/>
        </w:rPr>
        <w:t>Основные направления развития и строительства ВС</w:t>
      </w:r>
    </w:p>
    <w:p w:rsidR="008E424F" w:rsidRDefault="008E424F" w:rsidP="008E424F">
      <w:pPr>
        <w:spacing w:line="91" w:lineRule="exact"/>
        <w:rPr>
          <w:sz w:val="20"/>
          <w:szCs w:val="20"/>
        </w:rPr>
      </w:pPr>
    </w:p>
    <w:p w:rsidR="008E424F" w:rsidRDefault="008E424F" w:rsidP="008E424F">
      <w:pPr>
        <w:spacing w:line="234" w:lineRule="auto"/>
        <w:jc w:val="both"/>
        <w:rPr>
          <w:sz w:val="20"/>
          <w:szCs w:val="20"/>
        </w:rPr>
      </w:pPr>
      <w:r>
        <w:rPr>
          <w:rFonts w:eastAsia="Times New Roman"/>
          <w:i/>
          <w:iCs/>
          <w:sz w:val="28"/>
          <w:szCs w:val="28"/>
        </w:rPr>
        <w:t>РФ. Модернизация вооружения, военной и специальной техники. Техническая оснащенность и ресурсное обеспечение ВС РФ.</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Правовые основы военной службы</w:t>
      </w:r>
    </w:p>
    <w:p w:rsidR="008E424F" w:rsidRDefault="008E424F" w:rsidP="008E424F">
      <w:pPr>
        <w:spacing w:line="16" w:lineRule="exact"/>
        <w:rPr>
          <w:sz w:val="20"/>
          <w:szCs w:val="20"/>
        </w:rPr>
      </w:pPr>
    </w:p>
    <w:p w:rsidR="008E424F" w:rsidRDefault="008E424F" w:rsidP="008E424F">
      <w:pPr>
        <w:ind w:right="-6"/>
        <w:jc w:val="center"/>
        <w:rPr>
          <w:sz w:val="20"/>
          <w:szCs w:val="20"/>
        </w:rPr>
      </w:pPr>
      <w:r>
        <w:rPr>
          <w:rFonts w:eastAsia="Times New Roman"/>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w:t>
      </w:r>
    </w:p>
    <w:p w:rsidR="008E424F" w:rsidRDefault="008E424F" w:rsidP="008E424F">
      <w:pPr>
        <w:sectPr w:rsidR="008E424F">
          <w:pgSz w:w="11900" w:h="16838"/>
          <w:pgMar w:top="1440"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8E424F" w:rsidRDefault="008E424F" w:rsidP="008E424F">
      <w:pPr>
        <w:spacing w:line="330" w:lineRule="exact"/>
        <w:rPr>
          <w:sz w:val="20"/>
          <w:szCs w:val="20"/>
        </w:rPr>
      </w:pPr>
    </w:p>
    <w:p w:rsidR="008E424F" w:rsidRDefault="008E424F" w:rsidP="008E424F">
      <w:pPr>
        <w:ind w:left="700"/>
        <w:rPr>
          <w:sz w:val="20"/>
          <w:szCs w:val="20"/>
        </w:rPr>
      </w:pPr>
      <w:r>
        <w:rPr>
          <w:rFonts w:eastAsia="Times New Roman"/>
          <w:b/>
          <w:bCs/>
          <w:sz w:val="28"/>
          <w:szCs w:val="28"/>
        </w:rPr>
        <w:t>Элементы начальной военной подготовки</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Назначение, боевые свойства и общее устройство автомата Калашникова. </w:t>
      </w:r>
      <w:r>
        <w:rPr>
          <w:rFonts w:eastAsia="Times New Roman"/>
          <w:i/>
          <w:iCs/>
          <w:sz w:val="28"/>
          <w:szCs w:val="28"/>
        </w:rPr>
        <w:t xml:space="preserve">Работа частей и механизмов автомата Калашникова при стрельбе. </w:t>
      </w:r>
      <w:r>
        <w:rPr>
          <w:rFonts w:eastAsia="Times New Roman"/>
          <w:sz w:val="28"/>
          <w:szCs w:val="28"/>
        </w:rPr>
        <w:t>Неполная</w:t>
      </w:r>
      <w:r>
        <w:rPr>
          <w:rFonts w:eastAsia="Times New Roman"/>
          <w:i/>
          <w:iCs/>
          <w:sz w:val="28"/>
          <w:szCs w:val="28"/>
        </w:rPr>
        <w:t xml:space="preserve"> </w:t>
      </w:r>
      <w:r>
        <w:rPr>
          <w:rFonts w:eastAsia="Times New Roman"/>
          <w:sz w:val="28"/>
          <w:szCs w:val="28"/>
        </w:rPr>
        <w:t>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8E424F" w:rsidRDefault="008E424F" w:rsidP="008E424F">
      <w:pPr>
        <w:spacing w:line="333" w:lineRule="exact"/>
        <w:rPr>
          <w:sz w:val="20"/>
          <w:szCs w:val="20"/>
        </w:rPr>
      </w:pPr>
    </w:p>
    <w:p w:rsidR="008E424F" w:rsidRDefault="008E424F" w:rsidP="008E424F">
      <w:pPr>
        <w:ind w:left="700"/>
        <w:rPr>
          <w:sz w:val="20"/>
          <w:szCs w:val="20"/>
        </w:rPr>
      </w:pPr>
      <w:r>
        <w:rPr>
          <w:rFonts w:eastAsia="Times New Roman"/>
          <w:b/>
          <w:bCs/>
          <w:sz w:val="28"/>
          <w:szCs w:val="28"/>
        </w:rPr>
        <w:t>Военно-профессиональная деятельность</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E424F" w:rsidRDefault="008E424F" w:rsidP="008E424F">
      <w:pPr>
        <w:spacing w:line="200" w:lineRule="exact"/>
        <w:rPr>
          <w:sz w:val="20"/>
          <w:szCs w:val="20"/>
        </w:rPr>
      </w:pPr>
    </w:p>
    <w:p w:rsidR="008E424F" w:rsidRDefault="008E424F" w:rsidP="008E424F">
      <w:pPr>
        <w:spacing w:line="224" w:lineRule="exact"/>
        <w:rPr>
          <w:sz w:val="20"/>
          <w:szCs w:val="20"/>
        </w:rPr>
      </w:pPr>
    </w:p>
    <w:p w:rsidR="008E424F" w:rsidRPr="006F1A12" w:rsidRDefault="008E424F" w:rsidP="008E424F">
      <w:pPr>
        <w:jc w:val="center"/>
        <w:rPr>
          <w:sz w:val="20"/>
          <w:szCs w:val="20"/>
        </w:rPr>
        <w:sectPr w:rsidR="008E424F" w:rsidRPr="006F1A12">
          <w:pgSz w:w="11900" w:h="16838"/>
          <w:pgMar w:top="1141" w:right="564" w:bottom="269" w:left="1140" w:header="0" w:footer="0" w:gutter="0"/>
          <w:cols w:space="720" w:equalWidth="0">
            <w:col w:w="10200"/>
          </w:cols>
        </w:sectPr>
      </w:pPr>
    </w:p>
    <w:p w:rsidR="008E424F" w:rsidRDefault="008E424F" w:rsidP="008E424F">
      <w:pPr>
        <w:spacing w:line="234" w:lineRule="auto"/>
        <w:ind w:left="7" w:right="20" w:firstLine="710"/>
        <w:rPr>
          <w:sz w:val="20"/>
          <w:szCs w:val="20"/>
        </w:rPr>
      </w:pPr>
      <w:r>
        <w:rPr>
          <w:rFonts w:eastAsia="Times New Roman"/>
          <w:b/>
          <w:bCs/>
          <w:sz w:val="28"/>
          <w:szCs w:val="28"/>
        </w:rPr>
        <w:lastRenderedPageBreak/>
        <w:t>II.3. Примерная программа воспитания и социализации обучающихся при получении среднего общего образования</w:t>
      </w:r>
    </w:p>
    <w:p w:rsidR="008E424F" w:rsidRDefault="008E424F" w:rsidP="008E424F">
      <w:pPr>
        <w:spacing w:line="332" w:lineRule="exact"/>
        <w:rPr>
          <w:sz w:val="20"/>
          <w:szCs w:val="20"/>
        </w:rPr>
      </w:pPr>
    </w:p>
    <w:p w:rsidR="008E424F" w:rsidRDefault="008E424F" w:rsidP="008E424F">
      <w:pPr>
        <w:spacing w:line="236" w:lineRule="auto"/>
        <w:ind w:left="7" w:firstLine="710"/>
        <w:rPr>
          <w:sz w:val="20"/>
          <w:szCs w:val="20"/>
        </w:rPr>
      </w:pPr>
      <w:r>
        <w:rPr>
          <w:rFonts w:eastAsia="Times New Roman"/>
          <w:sz w:val="28"/>
          <w:szCs w:val="28"/>
        </w:rPr>
        <w:t>Программа воспитания и социализации обучающихся (далее – Программа) строится на основе социокультурных, духовно-нравственных ценностей и принятых</w:t>
      </w:r>
    </w:p>
    <w:p w:rsidR="008E424F" w:rsidRDefault="008E424F" w:rsidP="008E424F">
      <w:pPr>
        <w:spacing w:line="15" w:lineRule="exact"/>
        <w:rPr>
          <w:sz w:val="20"/>
          <w:szCs w:val="20"/>
        </w:rPr>
      </w:pPr>
    </w:p>
    <w:p w:rsidR="008E424F" w:rsidRDefault="008E424F" w:rsidP="008F526B">
      <w:pPr>
        <w:numPr>
          <w:ilvl w:val="0"/>
          <w:numId w:val="165"/>
        </w:numPr>
        <w:tabs>
          <w:tab w:val="left" w:pos="280"/>
        </w:tabs>
        <w:spacing w:line="236" w:lineRule="auto"/>
        <w:ind w:left="7" w:right="20" w:hanging="7"/>
        <w:jc w:val="both"/>
        <w:rPr>
          <w:rFonts w:eastAsia="Times New Roman"/>
          <w:sz w:val="28"/>
          <w:szCs w:val="28"/>
        </w:rPr>
      </w:pPr>
      <w:r>
        <w:rPr>
          <w:rFonts w:eastAsia="Times New Roman"/>
          <w:sz w:val="28"/>
          <w:szCs w:val="28"/>
        </w:rPr>
        <w:t>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Программа обеспечивает:</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достижение обучающимися личностных результатов освоения</w:t>
      </w:r>
      <w:r>
        <w:rPr>
          <w:rFonts w:eastAsia="Times New Roman"/>
          <w:b/>
          <w:bCs/>
          <w:sz w:val="28"/>
          <w:szCs w:val="28"/>
        </w:rPr>
        <w:t xml:space="preserve"> </w:t>
      </w:r>
      <w:r>
        <w:rPr>
          <w:rFonts w:eastAsia="Times New Roman"/>
          <w:sz w:val="28"/>
          <w:szCs w:val="28"/>
        </w:rPr>
        <w:t>образовательной программы среднего общего образования в соответствии с требованиями ФГОС СОО;</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уклада жизни организации,</w:t>
      </w:r>
      <w:r>
        <w:rPr>
          <w:rFonts w:eastAsia="Times New Roman"/>
          <w:b/>
          <w:bCs/>
          <w:sz w:val="28"/>
          <w:szCs w:val="28"/>
        </w:rPr>
        <w:t xml:space="preserve"> </w:t>
      </w:r>
      <w:r>
        <w:rPr>
          <w:rFonts w:eastAsia="Times New Roman"/>
          <w:sz w:val="28"/>
          <w:szCs w:val="28"/>
        </w:rPr>
        <w:t>осуществляющей</w:t>
      </w:r>
      <w:r>
        <w:rPr>
          <w:rFonts w:eastAsia="Times New Roman"/>
          <w:b/>
          <w:bCs/>
          <w:sz w:val="28"/>
          <w:szCs w:val="28"/>
        </w:rPr>
        <w:t xml:space="preserve"> </w:t>
      </w:r>
      <w:r>
        <w:rPr>
          <w:rFonts w:eastAsia="Times New Roman"/>
          <w:sz w:val="28"/>
          <w:szCs w:val="28"/>
        </w:rPr>
        <w:t>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8E424F" w:rsidRDefault="008E424F" w:rsidP="008E424F">
      <w:pPr>
        <w:spacing w:line="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Программа содержит:</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1) цель и задачи духовно-нравственного развития, воспитания, социализации обучающихся;</w:t>
      </w:r>
    </w:p>
    <w:p w:rsidR="008E424F" w:rsidRDefault="008E424F" w:rsidP="008E424F">
      <w:pPr>
        <w:spacing w:line="15" w:lineRule="exact"/>
        <w:rPr>
          <w:sz w:val="20"/>
          <w:szCs w:val="20"/>
        </w:rPr>
      </w:pPr>
    </w:p>
    <w:p w:rsidR="008E424F" w:rsidRDefault="008E424F" w:rsidP="008F526B">
      <w:pPr>
        <w:numPr>
          <w:ilvl w:val="0"/>
          <w:numId w:val="166"/>
        </w:numPr>
        <w:tabs>
          <w:tab w:val="left" w:pos="1168"/>
        </w:tabs>
        <w:spacing w:line="234" w:lineRule="auto"/>
        <w:ind w:left="7" w:firstLine="704"/>
        <w:rPr>
          <w:rFonts w:eastAsia="Times New Roman"/>
          <w:sz w:val="28"/>
          <w:szCs w:val="28"/>
        </w:rPr>
      </w:pPr>
      <w:r>
        <w:rPr>
          <w:rFonts w:eastAsia="Times New Roman"/>
          <w:sz w:val="28"/>
          <w:szCs w:val="28"/>
        </w:rPr>
        <w:t>основные направления и ценностные основы духовно-нравственного развития, воспитания и социализации;</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101"/>
        </w:tabs>
        <w:spacing w:line="236" w:lineRule="auto"/>
        <w:ind w:left="7" w:firstLine="704"/>
        <w:jc w:val="both"/>
        <w:rPr>
          <w:rFonts w:eastAsia="Times New Roman"/>
          <w:sz w:val="28"/>
          <w:szCs w:val="28"/>
        </w:rPr>
      </w:pPr>
      <w:r>
        <w:rPr>
          <w:rFonts w:eastAsia="Times New Roman"/>
          <w:sz w:val="28"/>
          <w:szCs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26"/>
        </w:tabs>
        <w:spacing w:line="235" w:lineRule="auto"/>
        <w:ind w:left="7" w:firstLine="704"/>
        <w:rPr>
          <w:rFonts w:eastAsia="Times New Roman"/>
          <w:sz w:val="28"/>
          <w:szCs w:val="28"/>
        </w:rPr>
      </w:pPr>
      <w:r>
        <w:rPr>
          <w:rFonts w:eastAsia="Times New Roman"/>
          <w:sz w:val="28"/>
          <w:szCs w:val="28"/>
        </w:rPr>
        <w:t>модель организации работы по духовно-нравственному развитию, воспитанию и социализации обучающихся;</w:t>
      </w:r>
    </w:p>
    <w:p w:rsidR="008E424F" w:rsidRDefault="008E424F" w:rsidP="008E424F">
      <w:pPr>
        <w:spacing w:line="17" w:lineRule="exact"/>
        <w:rPr>
          <w:rFonts w:eastAsia="Times New Roman"/>
          <w:sz w:val="28"/>
          <w:szCs w:val="28"/>
        </w:rPr>
      </w:pPr>
    </w:p>
    <w:p w:rsidR="008E424F" w:rsidRDefault="008E424F" w:rsidP="008F526B">
      <w:pPr>
        <w:numPr>
          <w:ilvl w:val="0"/>
          <w:numId w:val="166"/>
        </w:numPr>
        <w:tabs>
          <w:tab w:val="left" w:pos="1058"/>
        </w:tabs>
        <w:spacing w:line="234" w:lineRule="auto"/>
        <w:ind w:left="7" w:right="20" w:firstLine="704"/>
        <w:rPr>
          <w:rFonts w:eastAsia="Times New Roman"/>
          <w:sz w:val="28"/>
          <w:szCs w:val="28"/>
        </w:rPr>
      </w:pPr>
      <w:r>
        <w:rPr>
          <w:rFonts w:eastAsia="Times New Roman"/>
          <w:sz w:val="28"/>
          <w:szCs w:val="28"/>
        </w:rPr>
        <w:t>описание форм и методов организации социально значимой деятельности обучающихся;</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26"/>
        </w:tabs>
        <w:spacing w:line="234" w:lineRule="auto"/>
        <w:ind w:left="7" w:right="20" w:firstLine="704"/>
        <w:rPr>
          <w:rFonts w:eastAsia="Times New Roman"/>
          <w:sz w:val="28"/>
          <w:szCs w:val="28"/>
        </w:rPr>
      </w:pPr>
      <w:r>
        <w:rPr>
          <w:rFonts w:eastAsia="Times New Roman"/>
          <w:sz w:val="28"/>
          <w:szCs w:val="28"/>
        </w:rPr>
        <w:t>описание основных технологий взаимодействия и сотрудничества субъектов воспитательного процесса и социальных институтов;</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077"/>
        </w:tabs>
        <w:spacing w:line="234" w:lineRule="auto"/>
        <w:ind w:left="7" w:right="20" w:firstLine="704"/>
        <w:rPr>
          <w:rFonts w:eastAsia="Times New Roman"/>
          <w:sz w:val="28"/>
          <w:szCs w:val="28"/>
        </w:rPr>
      </w:pPr>
      <w:r>
        <w:rPr>
          <w:rFonts w:eastAsia="Times New Roman"/>
          <w:sz w:val="28"/>
          <w:szCs w:val="28"/>
        </w:rPr>
        <w:t>описание методов и форм профессиональной ориентации в организации, осуществляющей образовательную деятельность;</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51"/>
        </w:tabs>
        <w:spacing w:line="236" w:lineRule="auto"/>
        <w:ind w:left="7" w:firstLine="704"/>
        <w:jc w:val="both"/>
        <w:rPr>
          <w:rFonts w:eastAsia="Times New Roman"/>
          <w:sz w:val="28"/>
          <w:szCs w:val="28"/>
        </w:rPr>
      </w:pPr>
      <w:r>
        <w:rPr>
          <w:rFonts w:eastAsia="Times New Roman"/>
          <w:sz w:val="28"/>
          <w:szCs w:val="28"/>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044"/>
        </w:tabs>
        <w:spacing w:line="234" w:lineRule="auto"/>
        <w:ind w:left="7" w:right="20" w:firstLine="704"/>
        <w:rPr>
          <w:rFonts w:eastAsia="Times New Roman"/>
          <w:sz w:val="28"/>
          <w:szCs w:val="28"/>
        </w:rPr>
      </w:pPr>
      <w:r>
        <w:rPr>
          <w:rFonts w:eastAsia="Times New Roman"/>
          <w:sz w:val="28"/>
          <w:szCs w:val="28"/>
        </w:rPr>
        <w:t>описание форм и методов повышения педагогической культуры родителей (законных представителей) обучающихся;</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02"/>
        </w:tabs>
        <w:spacing w:line="237" w:lineRule="auto"/>
        <w:ind w:left="7" w:firstLine="704"/>
        <w:jc w:val="both"/>
        <w:rPr>
          <w:rFonts w:eastAsia="Times New Roman"/>
          <w:sz w:val="28"/>
          <w:szCs w:val="28"/>
        </w:rPr>
      </w:pPr>
      <w:r>
        <w:rPr>
          <w:rFonts w:eastAsia="Times New Roman"/>
          <w:sz w:val="28"/>
          <w:szCs w:val="28"/>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6" w:right="564" w:bottom="269" w:left="1133" w:header="0" w:footer="0" w:gutter="0"/>
          <w:cols w:space="720" w:equalWidth="0">
            <w:col w:w="10207"/>
          </w:cols>
        </w:sectPr>
      </w:pPr>
    </w:p>
    <w:p w:rsidR="008E424F" w:rsidRDefault="008E424F" w:rsidP="008F526B">
      <w:pPr>
        <w:numPr>
          <w:ilvl w:val="0"/>
          <w:numId w:val="167"/>
        </w:numPr>
        <w:tabs>
          <w:tab w:val="left" w:pos="1341"/>
        </w:tabs>
        <w:spacing w:line="235" w:lineRule="auto"/>
        <w:ind w:left="7" w:firstLine="704"/>
        <w:jc w:val="both"/>
        <w:rPr>
          <w:rFonts w:eastAsia="Times New Roman"/>
          <w:sz w:val="28"/>
          <w:szCs w:val="28"/>
        </w:rPr>
      </w:pPr>
      <w:r>
        <w:rPr>
          <w:rFonts w:eastAsia="Times New Roman"/>
          <w:sz w:val="28"/>
          <w:szCs w:val="28"/>
        </w:rPr>
        <w:lastRenderedPageBreak/>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8E424F" w:rsidRDefault="008E424F" w:rsidP="008E424F">
      <w:pPr>
        <w:spacing w:line="21"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8E424F" w:rsidRDefault="008E424F" w:rsidP="008E424F">
      <w:pPr>
        <w:spacing w:line="346"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II.3. 1. Цель и задачи духовно-нравственного развития, воспитания и социализации обучающихся</w:t>
      </w:r>
    </w:p>
    <w:p w:rsidR="008E424F" w:rsidRDefault="008E424F" w:rsidP="008E424F">
      <w:pPr>
        <w:spacing w:line="5" w:lineRule="exact"/>
        <w:rPr>
          <w:sz w:val="20"/>
          <w:szCs w:val="20"/>
        </w:rPr>
      </w:pPr>
    </w:p>
    <w:p w:rsidR="008E424F" w:rsidRDefault="008E424F" w:rsidP="008E424F">
      <w:pPr>
        <w:tabs>
          <w:tab w:val="left" w:pos="1746"/>
          <w:tab w:val="left" w:pos="4926"/>
          <w:tab w:val="left" w:pos="6346"/>
          <w:tab w:val="left" w:pos="8046"/>
          <w:tab w:val="left" w:pos="8386"/>
        </w:tabs>
        <w:ind w:left="707"/>
        <w:rPr>
          <w:sz w:val="20"/>
          <w:szCs w:val="20"/>
        </w:rPr>
      </w:pPr>
      <w:r>
        <w:rPr>
          <w:rFonts w:eastAsia="Times New Roman"/>
          <w:b/>
          <w:bCs/>
          <w:sz w:val="28"/>
          <w:szCs w:val="28"/>
        </w:rPr>
        <w:t>Целью</w:t>
      </w:r>
      <w:r>
        <w:rPr>
          <w:rFonts w:eastAsia="Times New Roman"/>
          <w:b/>
          <w:bCs/>
          <w:sz w:val="28"/>
          <w:szCs w:val="28"/>
        </w:rPr>
        <w:tab/>
        <w:t>духовно-нравственного</w:t>
      </w:r>
      <w:r>
        <w:rPr>
          <w:rFonts w:eastAsia="Times New Roman"/>
          <w:b/>
          <w:bCs/>
          <w:sz w:val="28"/>
          <w:szCs w:val="28"/>
        </w:rPr>
        <w:tab/>
        <w:t>развития,</w:t>
      </w:r>
      <w:r>
        <w:rPr>
          <w:rFonts w:eastAsia="Times New Roman"/>
          <w:b/>
          <w:bCs/>
          <w:sz w:val="28"/>
          <w:szCs w:val="28"/>
        </w:rPr>
        <w:tab/>
        <w:t>воспитания</w:t>
      </w:r>
      <w:r>
        <w:rPr>
          <w:rFonts w:eastAsia="Times New Roman"/>
          <w:b/>
          <w:bCs/>
          <w:sz w:val="28"/>
          <w:szCs w:val="28"/>
        </w:rPr>
        <w:tab/>
        <w:t>и</w:t>
      </w:r>
      <w:r>
        <w:rPr>
          <w:sz w:val="20"/>
          <w:szCs w:val="20"/>
        </w:rPr>
        <w:tab/>
      </w:r>
      <w:r>
        <w:rPr>
          <w:rFonts w:eastAsia="Times New Roman"/>
          <w:b/>
          <w:bCs/>
          <w:sz w:val="27"/>
          <w:szCs w:val="27"/>
        </w:rPr>
        <w:t>социализации</w:t>
      </w:r>
    </w:p>
    <w:p w:rsidR="008E424F" w:rsidRDefault="008E424F" w:rsidP="008E424F">
      <w:pPr>
        <w:spacing w:line="10"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8E424F" w:rsidRDefault="008E424F" w:rsidP="008E424F">
      <w:pPr>
        <w:spacing w:line="19"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Задачи духовно-нравственного развития, воспитания и социализации обучающихся:</w:t>
      </w:r>
    </w:p>
    <w:p w:rsidR="008E424F" w:rsidRDefault="008E424F" w:rsidP="008E424F">
      <w:pPr>
        <w:spacing w:line="16"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вовлечение обучающегося в процессы самопознания,</w:t>
      </w:r>
      <w:r>
        <w:rPr>
          <w:rFonts w:eastAsia="Times New Roman"/>
          <w:b/>
          <w:bCs/>
          <w:sz w:val="28"/>
          <w:szCs w:val="28"/>
        </w:rPr>
        <w:t xml:space="preserve"> </w:t>
      </w:r>
      <w:r>
        <w:rPr>
          <w:rFonts w:eastAsia="Times New Roman"/>
          <w:sz w:val="28"/>
          <w:szCs w:val="28"/>
        </w:rPr>
        <w:t>самопонимания,</w:t>
      </w:r>
      <w:r>
        <w:rPr>
          <w:rFonts w:eastAsia="Times New Roman"/>
          <w:b/>
          <w:bCs/>
          <w:sz w:val="28"/>
          <w:szCs w:val="28"/>
        </w:rPr>
        <w:t xml:space="preserve"> </w:t>
      </w:r>
      <w:r>
        <w:rPr>
          <w:rFonts w:eastAsia="Times New Roman"/>
          <w:sz w:val="28"/>
          <w:szCs w:val="28"/>
        </w:rPr>
        <w:t>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E424F" w:rsidRDefault="008E424F" w:rsidP="008E424F">
      <w:pPr>
        <w:spacing w:line="16"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овладение обучающимся социальными,</w:t>
      </w:r>
      <w:r>
        <w:rPr>
          <w:rFonts w:eastAsia="Times New Roman"/>
          <w:b/>
          <w:bCs/>
          <w:sz w:val="28"/>
          <w:szCs w:val="28"/>
        </w:rPr>
        <w:t xml:space="preserve"> </w:t>
      </w:r>
      <w:r>
        <w:rPr>
          <w:rFonts w:eastAsia="Times New Roman"/>
          <w:sz w:val="28"/>
          <w:szCs w:val="28"/>
        </w:rPr>
        <w:t>регулятивными и</w:t>
      </w:r>
      <w:r>
        <w:rPr>
          <w:rFonts w:eastAsia="Times New Roman"/>
          <w:b/>
          <w:bCs/>
          <w:sz w:val="28"/>
          <w:szCs w:val="28"/>
        </w:rPr>
        <w:t xml:space="preserve"> </w:t>
      </w:r>
      <w:r>
        <w:rPr>
          <w:rFonts w:eastAsia="Times New Roman"/>
          <w:sz w:val="28"/>
          <w:szCs w:val="28"/>
        </w:rPr>
        <w:t>коммуникативными компетенциями, обеспечивающими ему индивидуальную успешность в общении с окружающими, результативность в социальных практиках,</w:t>
      </w:r>
    </w:p>
    <w:p w:rsidR="008E424F" w:rsidRDefault="008E424F" w:rsidP="008E424F">
      <w:pPr>
        <w:spacing w:line="8" w:lineRule="exact"/>
        <w:rPr>
          <w:sz w:val="20"/>
          <w:szCs w:val="20"/>
        </w:rPr>
      </w:pPr>
    </w:p>
    <w:p w:rsidR="008E424F" w:rsidRDefault="008E424F" w:rsidP="008F526B">
      <w:pPr>
        <w:numPr>
          <w:ilvl w:val="0"/>
          <w:numId w:val="168"/>
        </w:numPr>
        <w:tabs>
          <w:tab w:val="left" w:pos="207"/>
        </w:tabs>
        <w:ind w:left="207" w:hanging="207"/>
        <w:rPr>
          <w:rFonts w:eastAsia="Times New Roman"/>
          <w:sz w:val="28"/>
          <w:szCs w:val="28"/>
        </w:rPr>
      </w:pPr>
      <w:r>
        <w:rPr>
          <w:rFonts w:eastAsia="Times New Roman"/>
          <w:sz w:val="28"/>
          <w:szCs w:val="28"/>
        </w:rPr>
        <w:t>процессе сотрудничества со сверстниками, старшими и младшими.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35"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firstLine="710"/>
        <w:rPr>
          <w:sz w:val="20"/>
          <w:szCs w:val="20"/>
        </w:rPr>
      </w:pPr>
      <w:r>
        <w:rPr>
          <w:rFonts w:eastAsia="Times New Roman"/>
          <w:b/>
          <w:bCs/>
          <w:sz w:val="28"/>
          <w:szCs w:val="28"/>
        </w:rPr>
        <w:lastRenderedPageBreak/>
        <w:t>II.3.2. Основные направления и ценностные основы духовно-нравственного развития, воспитания и социализации</w:t>
      </w:r>
    </w:p>
    <w:p w:rsidR="008E424F" w:rsidRDefault="008E424F" w:rsidP="008E424F">
      <w:pPr>
        <w:spacing w:line="11"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8E424F" w:rsidRDefault="008E424F" w:rsidP="008E424F">
      <w:pPr>
        <w:spacing w:line="21"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отношения обучающихся к России как к Родине (Отечеству) (включает</w:t>
      </w:r>
      <w:r>
        <w:rPr>
          <w:rFonts w:eastAsia="Times New Roman"/>
          <w:b/>
          <w:bCs/>
          <w:sz w:val="28"/>
          <w:szCs w:val="28"/>
        </w:rPr>
        <w:t xml:space="preserve"> </w:t>
      </w:r>
      <w:r>
        <w:rPr>
          <w:rFonts w:eastAsia="Times New Roman"/>
          <w:sz w:val="28"/>
          <w:szCs w:val="28"/>
        </w:rPr>
        <w:t>подготовку к патриотическому служению);</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отношения обучающихся с окружающими людьми (включает</w:t>
      </w:r>
      <w:r>
        <w:rPr>
          <w:rFonts w:eastAsia="Times New Roman"/>
          <w:b/>
          <w:bCs/>
          <w:sz w:val="28"/>
          <w:szCs w:val="28"/>
        </w:rPr>
        <w:t xml:space="preserve"> </w:t>
      </w:r>
      <w:r>
        <w:rPr>
          <w:rFonts w:eastAsia="Times New Roman"/>
          <w:sz w:val="28"/>
          <w:szCs w:val="28"/>
        </w:rPr>
        <w:t>подготовку к общению со сверстниками, старшими и младшими);</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отношения обучающихся к семье и родителям (включает подготовку</w:t>
      </w:r>
      <w:r>
        <w:rPr>
          <w:rFonts w:eastAsia="Times New Roman"/>
          <w:b/>
          <w:bCs/>
          <w:sz w:val="28"/>
          <w:szCs w:val="28"/>
        </w:rPr>
        <w:t xml:space="preserve"> </w:t>
      </w:r>
      <w:r>
        <w:rPr>
          <w:rFonts w:eastAsia="Times New Roman"/>
          <w:sz w:val="28"/>
          <w:szCs w:val="28"/>
        </w:rPr>
        <w:t>личности к семейной жизни);</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отношения обучающихся к закону, государству и к гражданскому</w:t>
      </w:r>
      <w:r>
        <w:rPr>
          <w:rFonts w:eastAsia="Times New Roman"/>
          <w:b/>
          <w:bCs/>
          <w:sz w:val="28"/>
          <w:szCs w:val="28"/>
        </w:rPr>
        <w:t xml:space="preserve"> </w:t>
      </w:r>
      <w:r>
        <w:rPr>
          <w:rFonts w:eastAsia="Times New Roman"/>
          <w:sz w:val="28"/>
          <w:szCs w:val="28"/>
        </w:rPr>
        <w:t>обществу (включает подготовку личности к общественной жизни);</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 xml:space="preserve">– </w:t>
      </w:r>
      <w:r>
        <w:rPr>
          <w:rFonts w:eastAsia="Times New Roman"/>
          <w:sz w:val="28"/>
          <w:szCs w:val="28"/>
        </w:rPr>
        <w:t>отношения обучающихся к себе, своему здоровью, к познанию себя,</w:t>
      </w:r>
      <w:r>
        <w:rPr>
          <w:rFonts w:eastAsia="Times New Roman"/>
          <w:b/>
          <w:bCs/>
          <w:sz w:val="28"/>
          <w:szCs w:val="28"/>
        </w:rPr>
        <w:t xml:space="preserve"> </w:t>
      </w:r>
      <w:r>
        <w:rPr>
          <w:rFonts w:eastAsia="Times New Roman"/>
          <w:sz w:val="28"/>
          <w:szCs w:val="28"/>
        </w:rPr>
        <w:t>самоопределению и самосовершенствованию (включает подготовку к непрерывному образованию в рамках осуществления жизненных планов);</w:t>
      </w:r>
    </w:p>
    <w:p w:rsidR="008E424F" w:rsidRDefault="008E424F" w:rsidP="008E424F">
      <w:pPr>
        <w:spacing w:line="19" w:lineRule="exact"/>
        <w:rPr>
          <w:sz w:val="20"/>
          <w:szCs w:val="20"/>
        </w:rPr>
      </w:pPr>
    </w:p>
    <w:p w:rsidR="008E424F" w:rsidRDefault="008E424F" w:rsidP="008E424F">
      <w:pPr>
        <w:spacing w:line="237" w:lineRule="auto"/>
        <w:ind w:right="20" w:firstLine="710"/>
        <w:jc w:val="both"/>
        <w:rPr>
          <w:sz w:val="20"/>
          <w:szCs w:val="20"/>
        </w:rPr>
      </w:pPr>
      <w:r>
        <w:rPr>
          <w:rFonts w:eastAsia="Times New Roman"/>
          <w:b/>
          <w:bCs/>
          <w:sz w:val="28"/>
          <w:szCs w:val="28"/>
        </w:rPr>
        <w:t xml:space="preserve">– </w:t>
      </w:r>
      <w:r>
        <w:rPr>
          <w:rFonts w:eastAsia="Times New Roman"/>
          <w:sz w:val="28"/>
          <w:szCs w:val="28"/>
        </w:rPr>
        <w:t>отношения обучающихся к окружающему миру, к живой природе,</w:t>
      </w:r>
      <w:r>
        <w:rPr>
          <w:rFonts w:eastAsia="Times New Roman"/>
          <w:b/>
          <w:bCs/>
          <w:sz w:val="28"/>
          <w:szCs w:val="28"/>
        </w:rPr>
        <w:t xml:space="preserve"> </w:t>
      </w:r>
      <w:r>
        <w:rPr>
          <w:rFonts w:eastAsia="Times New Roman"/>
          <w:sz w:val="28"/>
          <w:szCs w:val="28"/>
        </w:rPr>
        <w:t>художественной культуре (включает формирование у обучающихся научного мировоззрения);</w:t>
      </w:r>
    </w:p>
    <w:p w:rsidR="008E424F" w:rsidRDefault="008E424F" w:rsidP="008E424F">
      <w:pPr>
        <w:spacing w:line="16"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трудовых и социально-экономических отношений (включает подготовку</w:t>
      </w:r>
      <w:r>
        <w:rPr>
          <w:rFonts w:eastAsia="Times New Roman"/>
          <w:b/>
          <w:bCs/>
          <w:sz w:val="28"/>
          <w:szCs w:val="28"/>
        </w:rPr>
        <w:t xml:space="preserve"> </w:t>
      </w:r>
      <w:r>
        <w:rPr>
          <w:rFonts w:eastAsia="Times New Roman"/>
          <w:sz w:val="28"/>
          <w:szCs w:val="28"/>
        </w:rPr>
        <w:t>личности к трудовой деятельности).</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Ценностные основы духовно-нравственного развития, воспитания и социализации обучающихся </w:t>
      </w:r>
      <w:r>
        <w:rPr>
          <w:rFonts w:eastAsia="Times New Roman"/>
          <w:sz w:val="28"/>
          <w:szCs w:val="28"/>
        </w:rPr>
        <w:t>на уровне среднего общего образования – базовые</w:t>
      </w:r>
      <w:r>
        <w:rPr>
          <w:rFonts w:eastAsia="Times New Roman"/>
          <w:b/>
          <w:bCs/>
          <w:sz w:val="28"/>
          <w:szCs w:val="28"/>
        </w:rPr>
        <w:t xml:space="preserve"> </w:t>
      </w:r>
      <w:r>
        <w:rPr>
          <w:rFonts w:eastAsia="Times New Roman"/>
          <w:sz w:val="28"/>
          <w:szCs w:val="28"/>
        </w:rPr>
        <w:t>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8E424F" w:rsidRDefault="008E424F" w:rsidP="008E424F">
      <w:pPr>
        <w:spacing w:line="20"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Базовые национальные ценности российского общества определяются положениями Конституции Российской Федерации:</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«Российская Федерация — Россия есть демократическое федеративное правовое государство с республиканской формой правления» (Гл. I, ст. 1);</w:t>
      </w:r>
    </w:p>
    <w:p w:rsidR="008E424F" w:rsidRDefault="008E424F" w:rsidP="008E424F">
      <w:pPr>
        <w:spacing w:line="20" w:lineRule="exact"/>
        <w:rPr>
          <w:sz w:val="20"/>
          <w:szCs w:val="20"/>
        </w:rPr>
      </w:pPr>
    </w:p>
    <w:p w:rsidR="008E424F" w:rsidRDefault="008E424F" w:rsidP="008E424F">
      <w:pPr>
        <w:spacing w:line="234" w:lineRule="auto"/>
        <w:ind w:left="700"/>
        <w:rPr>
          <w:sz w:val="20"/>
          <w:szCs w:val="20"/>
        </w:rPr>
      </w:pPr>
      <w:r>
        <w:rPr>
          <w:rFonts w:eastAsia="Times New Roman"/>
          <w:sz w:val="28"/>
          <w:szCs w:val="28"/>
        </w:rPr>
        <w:t>«Человек, его права и свободы являются высшей ценностью» (Гл. I, ст. 2); «Российская Федерация — социальное государство, политика которого</w:t>
      </w:r>
    </w:p>
    <w:p w:rsidR="008E424F" w:rsidRDefault="008E424F" w:rsidP="008E424F">
      <w:pPr>
        <w:spacing w:line="15" w:lineRule="exact"/>
        <w:rPr>
          <w:sz w:val="20"/>
          <w:szCs w:val="20"/>
        </w:rPr>
      </w:pPr>
    </w:p>
    <w:p w:rsidR="008E424F" w:rsidRDefault="008E424F" w:rsidP="008E424F">
      <w:pPr>
        <w:spacing w:line="234" w:lineRule="auto"/>
        <w:ind w:right="20"/>
        <w:rPr>
          <w:sz w:val="20"/>
          <w:szCs w:val="20"/>
        </w:rPr>
      </w:pPr>
      <w:r>
        <w:rPr>
          <w:rFonts w:eastAsia="Times New Roman"/>
          <w:sz w:val="28"/>
          <w:szCs w:val="28"/>
        </w:rPr>
        <w:t>направлена на создание условий, обеспечивающих достойную жизнь и свободное развитие человека» (Гл. I, ст. 7);</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8E424F" w:rsidRDefault="008E424F" w:rsidP="008E424F">
      <w:pPr>
        <w:spacing w:line="2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от 29 декабря</w:t>
      </w:r>
    </w:p>
    <w:p w:rsidR="008E424F" w:rsidRDefault="008E424F" w:rsidP="008E424F">
      <w:pPr>
        <w:rPr>
          <w:sz w:val="20"/>
          <w:szCs w:val="20"/>
        </w:rPr>
      </w:pPr>
      <w:r>
        <w:rPr>
          <w:rFonts w:eastAsia="Times New Roman"/>
          <w:sz w:val="28"/>
          <w:szCs w:val="28"/>
        </w:rPr>
        <w:t>2012 г. № 273-ФЗ «Об образовании в Российской Федерации»:</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6" w:right="564" w:bottom="269" w:left="1140" w:header="0" w:footer="0" w:gutter="0"/>
          <w:cols w:space="720" w:equalWidth="0">
            <w:col w:w="10200"/>
          </w:cols>
        </w:sectPr>
      </w:pPr>
    </w:p>
    <w:p w:rsidR="008E424F" w:rsidRDefault="008E424F" w:rsidP="008E424F">
      <w:pPr>
        <w:spacing w:line="238" w:lineRule="auto"/>
        <w:ind w:left="7" w:right="20" w:firstLine="710"/>
        <w:jc w:val="both"/>
        <w:rPr>
          <w:sz w:val="20"/>
          <w:szCs w:val="20"/>
        </w:rPr>
      </w:pPr>
      <w:r>
        <w:rPr>
          <w:rFonts w:eastAsia="Times New Roman"/>
          <w:sz w:val="28"/>
          <w:szCs w:val="28"/>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8E424F" w:rsidRDefault="008E424F" w:rsidP="008E424F">
      <w:pPr>
        <w:spacing w:line="17"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8E424F" w:rsidRDefault="008E424F" w:rsidP="008E424F">
      <w:pPr>
        <w:spacing w:line="20"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…недопустимость ограничения или устранения конкуренции в сфере образования;</w:t>
      </w:r>
    </w:p>
    <w:p w:rsidR="008E424F" w:rsidRDefault="008E424F" w:rsidP="008E424F">
      <w:pPr>
        <w:spacing w:line="16"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…сочетание государственного и договорного регулирования отношений в сфере образования» (ст. 3).</w:t>
      </w:r>
    </w:p>
    <w:p w:rsidR="008E424F" w:rsidRDefault="008E424F" w:rsidP="008E424F">
      <w:pPr>
        <w:spacing w:line="15" w:lineRule="exact"/>
        <w:rPr>
          <w:sz w:val="20"/>
          <w:szCs w:val="20"/>
        </w:rPr>
      </w:pPr>
    </w:p>
    <w:p w:rsidR="008E424F" w:rsidRDefault="008E424F" w:rsidP="008F526B">
      <w:pPr>
        <w:numPr>
          <w:ilvl w:val="1"/>
          <w:numId w:val="169"/>
        </w:numPr>
        <w:tabs>
          <w:tab w:val="left" w:pos="986"/>
        </w:tabs>
        <w:spacing w:line="238" w:lineRule="auto"/>
        <w:ind w:left="7" w:firstLine="704"/>
        <w:jc w:val="both"/>
        <w:rPr>
          <w:rFonts w:eastAsia="Times New Roman"/>
          <w:sz w:val="28"/>
          <w:szCs w:val="28"/>
        </w:rPr>
      </w:pPr>
      <w:r>
        <w:rPr>
          <w:rFonts w:eastAsia="Times New Roman"/>
          <w:sz w:val="28"/>
          <w:szCs w:val="28"/>
        </w:rPr>
        <w:t>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8E424F" w:rsidRDefault="008E424F" w:rsidP="008E424F">
      <w:pPr>
        <w:spacing w:line="21" w:lineRule="exact"/>
        <w:rPr>
          <w:rFonts w:eastAsia="Times New Roman"/>
          <w:sz w:val="28"/>
          <w:szCs w:val="28"/>
        </w:rPr>
      </w:pPr>
    </w:p>
    <w:p w:rsidR="008E424F" w:rsidRDefault="008E424F" w:rsidP="008F526B">
      <w:pPr>
        <w:numPr>
          <w:ilvl w:val="1"/>
          <w:numId w:val="169"/>
        </w:numPr>
        <w:tabs>
          <w:tab w:val="left" w:pos="1043"/>
        </w:tabs>
        <w:spacing w:line="236" w:lineRule="auto"/>
        <w:ind w:left="7" w:firstLine="704"/>
        <w:jc w:val="both"/>
        <w:rPr>
          <w:rFonts w:eastAsia="Times New Roman"/>
          <w:sz w:val="28"/>
          <w:szCs w:val="28"/>
        </w:rPr>
      </w:pPr>
      <w:r>
        <w:rPr>
          <w:rFonts w:eastAsia="Times New Roman"/>
          <w:sz w:val="28"/>
          <w:szCs w:val="28"/>
        </w:rPr>
        <w:t>«Стратегии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создание условий для воспитания здоровой, счастливой, свободной,</w:t>
      </w:r>
      <w:r>
        <w:rPr>
          <w:rFonts w:eastAsia="Times New Roman"/>
          <w:b/>
          <w:bCs/>
          <w:sz w:val="28"/>
          <w:szCs w:val="28"/>
        </w:rPr>
        <w:t xml:space="preserve"> </w:t>
      </w:r>
      <w:r>
        <w:rPr>
          <w:rFonts w:eastAsia="Times New Roman"/>
          <w:sz w:val="28"/>
          <w:szCs w:val="28"/>
        </w:rPr>
        <w:t>ориентированной на труд личности;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 детей высокого уровня духовно-нравственного</w:t>
      </w:r>
      <w:r>
        <w:rPr>
          <w:rFonts w:eastAsia="Times New Roman"/>
          <w:b/>
          <w:bCs/>
          <w:sz w:val="28"/>
          <w:szCs w:val="28"/>
        </w:rPr>
        <w:t xml:space="preserve"> </w:t>
      </w:r>
      <w:r>
        <w:rPr>
          <w:rFonts w:eastAsia="Times New Roman"/>
          <w:sz w:val="28"/>
          <w:szCs w:val="28"/>
        </w:rPr>
        <w:t>развития, чувства причастности к историко-культурной общности российского народа и судьбе России;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поддержка единства и целостности, преемственности и непрерывности</w:t>
      </w:r>
      <w:r>
        <w:rPr>
          <w:rFonts w:eastAsia="Times New Roman"/>
          <w:b/>
          <w:bCs/>
          <w:sz w:val="28"/>
          <w:szCs w:val="28"/>
        </w:rPr>
        <w:t xml:space="preserve"> </w:t>
      </w:r>
      <w:r>
        <w:rPr>
          <w:rFonts w:eastAsia="Times New Roman"/>
          <w:sz w:val="28"/>
          <w:szCs w:val="28"/>
        </w:rPr>
        <w:t>воспитания;</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поддержка общественных институтов, которые являются носителями</w:t>
      </w:r>
      <w:r>
        <w:rPr>
          <w:rFonts w:eastAsia="Times New Roman"/>
          <w:b/>
          <w:bCs/>
          <w:sz w:val="28"/>
          <w:szCs w:val="28"/>
        </w:rPr>
        <w:t xml:space="preserve"> </w:t>
      </w:r>
      <w:r>
        <w:rPr>
          <w:rFonts w:eastAsia="Times New Roman"/>
          <w:sz w:val="28"/>
          <w:szCs w:val="28"/>
        </w:rPr>
        <w:t>духовных ценностей;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уважения к русскому языку как государственному языку</w:t>
      </w:r>
      <w:r>
        <w:rPr>
          <w:rFonts w:eastAsia="Times New Roman"/>
          <w:b/>
          <w:bCs/>
          <w:sz w:val="28"/>
          <w:szCs w:val="28"/>
        </w:rPr>
        <w:t xml:space="preserve"> </w:t>
      </w:r>
      <w:r>
        <w:rPr>
          <w:rFonts w:eastAsia="Times New Roman"/>
          <w:sz w:val="28"/>
          <w:szCs w:val="28"/>
        </w:rPr>
        <w:t>Российской Федерации, являющемуся основой гражданской идентичности россиян</w:t>
      </w:r>
    </w:p>
    <w:p w:rsidR="008E424F" w:rsidRDefault="008E424F" w:rsidP="008F526B">
      <w:pPr>
        <w:numPr>
          <w:ilvl w:val="0"/>
          <w:numId w:val="169"/>
        </w:numPr>
        <w:tabs>
          <w:tab w:val="left" w:pos="227"/>
        </w:tabs>
        <w:ind w:left="227" w:hanging="227"/>
        <w:rPr>
          <w:rFonts w:eastAsia="Times New Roman"/>
          <w:sz w:val="28"/>
          <w:szCs w:val="28"/>
        </w:rPr>
      </w:pPr>
      <w:r>
        <w:rPr>
          <w:rFonts w:eastAsia="Times New Roman"/>
          <w:sz w:val="28"/>
          <w:szCs w:val="28"/>
        </w:rPr>
        <w:t>главным фактором национального самоопределения;</w:t>
      </w:r>
    </w:p>
    <w:p w:rsidR="008E424F" w:rsidRDefault="008E424F" w:rsidP="008E424F">
      <w:pPr>
        <w:spacing w:line="15" w:lineRule="exact"/>
        <w:rPr>
          <w:sz w:val="20"/>
          <w:szCs w:val="20"/>
        </w:rPr>
      </w:pPr>
    </w:p>
    <w:p w:rsidR="008E424F" w:rsidRDefault="008E424F" w:rsidP="008E424F">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обеспечение защиты прав и соблюдение законных интересов каждого</w:t>
      </w:r>
      <w:r>
        <w:rPr>
          <w:rFonts w:eastAsia="Times New Roman"/>
          <w:b/>
          <w:bCs/>
          <w:sz w:val="28"/>
          <w:szCs w:val="28"/>
        </w:rPr>
        <w:t xml:space="preserve"> </w:t>
      </w:r>
      <w:r>
        <w:rPr>
          <w:rFonts w:eastAsia="Times New Roman"/>
          <w:sz w:val="28"/>
          <w:szCs w:val="28"/>
        </w:rPr>
        <w:t>ребенка, в том числе гарантий доступности ресурсов системы образования, физической культуры и спорта, культуры и воспитания;</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формирование внутренней позиции личности по отношению к</w:t>
      </w:r>
      <w:r>
        <w:rPr>
          <w:rFonts w:eastAsia="Times New Roman"/>
          <w:b/>
          <w:bCs/>
          <w:sz w:val="28"/>
          <w:szCs w:val="28"/>
        </w:rPr>
        <w:t xml:space="preserve"> </w:t>
      </w:r>
      <w:r>
        <w:rPr>
          <w:rFonts w:eastAsia="Times New Roman"/>
          <w:sz w:val="28"/>
          <w:szCs w:val="28"/>
        </w:rPr>
        <w:t>окружающей социальной действительности;</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кооперации и сотрудничества субъектов системы воспитания</w:t>
      </w:r>
      <w:r>
        <w:rPr>
          <w:rFonts w:eastAsia="Times New Roman"/>
          <w:b/>
          <w:bCs/>
          <w:sz w:val="28"/>
          <w:szCs w:val="28"/>
        </w:rPr>
        <w:t xml:space="preserve"> </w:t>
      </w:r>
      <w:r>
        <w:rPr>
          <w:rFonts w:eastAsia="Times New Roman"/>
          <w:sz w:val="28"/>
          <w:szCs w:val="28"/>
        </w:rPr>
        <w:t>(семьи,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ight="20"/>
        <w:jc w:val="both"/>
        <w:rPr>
          <w:sz w:val="20"/>
          <w:szCs w:val="20"/>
        </w:rPr>
      </w:pPr>
      <w:r>
        <w:rPr>
          <w:rFonts w:eastAsia="Times New Roman"/>
          <w:sz w:val="28"/>
          <w:szCs w:val="28"/>
        </w:rPr>
        <w:lastRenderedPageBreak/>
        <w:t>соблюдения прав родителей с целью совершенствования содержания и условий воспитания подрастающего поколения России.</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w:t>
      </w:r>
    </w:p>
    <w:p w:rsidR="008E424F" w:rsidRDefault="008E424F" w:rsidP="008E424F">
      <w:pPr>
        <w:spacing w:line="19" w:lineRule="exact"/>
        <w:rPr>
          <w:sz w:val="20"/>
          <w:szCs w:val="20"/>
        </w:rPr>
      </w:pPr>
    </w:p>
    <w:p w:rsidR="008E424F" w:rsidRDefault="008E424F" w:rsidP="008E424F">
      <w:pPr>
        <w:spacing w:line="237" w:lineRule="auto"/>
        <w:ind w:left="7"/>
        <w:jc w:val="both"/>
        <w:rPr>
          <w:sz w:val="20"/>
          <w:szCs w:val="20"/>
        </w:rPr>
      </w:pPr>
      <w:r>
        <w:rPr>
          <w:rFonts w:eastAsia="Times New Roman"/>
          <w:sz w:val="28"/>
          <w:szCs w:val="28"/>
        </w:rPr>
        <w:t>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w:t>
      </w:r>
    </w:p>
    <w:p w:rsidR="008E424F" w:rsidRDefault="008E424F" w:rsidP="008E424F">
      <w:pPr>
        <w:spacing w:line="19" w:lineRule="exact"/>
        <w:rPr>
          <w:sz w:val="20"/>
          <w:szCs w:val="20"/>
        </w:rPr>
      </w:pPr>
    </w:p>
    <w:p w:rsidR="008E424F" w:rsidRDefault="008E424F" w:rsidP="008F526B">
      <w:pPr>
        <w:numPr>
          <w:ilvl w:val="0"/>
          <w:numId w:val="170"/>
        </w:numPr>
        <w:tabs>
          <w:tab w:val="left" w:pos="227"/>
        </w:tabs>
        <w:spacing w:line="236" w:lineRule="auto"/>
        <w:ind w:left="7" w:hanging="7"/>
        <w:jc w:val="both"/>
        <w:rPr>
          <w:rFonts w:eastAsia="Times New Roman"/>
          <w:sz w:val="28"/>
          <w:szCs w:val="28"/>
        </w:rPr>
      </w:pPr>
      <w:r>
        <w:rPr>
          <w:rFonts w:eastAsia="Times New Roman"/>
          <w:sz w:val="28"/>
          <w:szCs w:val="28"/>
        </w:rPr>
        <w:t>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8E424F" w:rsidRDefault="008E424F" w:rsidP="008E424F">
      <w:pPr>
        <w:spacing w:line="347"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8E424F" w:rsidRDefault="008E424F" w:rsidP="008E424F">
      <w:pPr>
        <w:spacing w:line="22"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Для воспитания обучающихся в сфере отношения к России как к Родине (Отечеству) используются:</w:t>
      </w:r>
    </w:p>
    <w:p w:rsidR="008E424F" w:rsidRDefault="008E424F" w:rsidP="008E424F">
      <w:pPr>
        <w:spacing w:line="20"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туристско-краеведческая,</w:t>
      </w:r>
      <w:r>
        <w:rPr>
          <w:rFonts w:eastAsia="Times New Roman"/>
          <w:b/>
          <w:bCs/>
          <w:sz w:val="28"/>
          <w:szCs w:val="28"/>
        </w:rPr>
        <w:t xml:space="preserve"> </w:t>
      </w:r>
      <w:r>
        <w:rPr>
          <w:rFonts w:eastAsia="Times New Roman"/>
          <w:sz w:val="28"/>
          <w:szCs w:val="28"/>
        </w:rPr>
        <w:t>художественно-эстетическая,</w:t>
      </w:r>
      <w:r>
        <w:rPr>
          <w:rFonts w:eastAsia="Times New Roman"/>
          <w:b/>
          <w:bCs/>
          <w:sz w:val="28"/>
          <w:szCs w:val="28"/>
        </w:rPr>
        <w:t xml:space="preserve"> </w:t>
      </w:r>
      <w:r>
        <w:rPr>
          <w:rFonts w:eastAsia="Times New Roman"/>
          <w:sz w:val="28"/>
          <w:szCs w:val="28"/>
        </w:rPr>
        <w:t>спортивная,</w:t>
      </w:r>
      <w:r>
        <w:rPr>
          <w:rFonts w:eastAsia="Times New Roman"/>
          <w:b/>
          <w:bCs/>
          <w:sz w:val="28"/>
          <w:szCs w:val="28"/>
        </w:rPr>
        <w:t xml:space="preserve"> </w:t>
      </w:r>
      <w:r>
        <w:rPr>
          <w:rFonts w:eastAsia="Times New Roman"/>
          <w:sz w:val="28"/>
          <w:szCs w:val="28"/>
        </w:rPr>
        <w:t>познавательная и другие виды деятельности;</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туристические походы,</w:t>
      </w:r>
      <w:r>
        <w:rPr>
          <w:rFonts w:eastAsia="Times New Roman"/>
          <w:b/>
          <w:bCs/>
          <w:sz w:val="28"/>
          <w:szCs w:val="28"/>
        </w:rPr>
        <w:t xml:space="preserve"> </w:t>
      </w:r>
      <w:r>
        <w:rPr>
          <w:rFonts w:eastAsia="Times New Roman"/>
          <w:sz w:val="28"/>
          <w:szCs w:val="28"/>
        </w:rPr>
        <w:t>краеведческие экспедиции,</w:t>
      </w:r>
      <w:r>
        <w:rPr>
          <w:rFonts w:eastAsia="Times New Roman"/>
          <w:b/>
          <w:bCs/>
          <w:sz w:val="28"/>
          <w:szCs w:val="28"/>
        </w:rPr>
        <w:t xml:space="preserve"> </w:t>
      </w:r>
      <w:r>
        <w:rPr>
          <w:rFonts w:eastAsia="Times New Roman"/>
          <w:sz w:val="28"/>
          <w:szCs w:val="28"/>
        </w:rPr>
        <w:t>работа поисковых</w:t>
      </w:r>
      <w:r>
        <w:rPr>
          <w:rFonts w:eastAsia="Times New Roman"/>
          <w:b/>
          <w:bCs/>
          <w:sz w:val="28"/>
          <w:szCs w:val="28"/>
        </w:rPr>
        <w:t xml:space="preserve"> </w:t>
      </w:r>
      <w:r>
        <w:rPr>
          <w:rFonts w:eastAsia="Times New Roman"/>
          <w:sz w:val="28"/>
          <w:szCs w:val="28"/>
        </w:rPr>
        <w:t>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8E424F" w:rsidRDefault="008E424F" w:rsidP="008E424F">
      <w:pPr>
        <w:spacing w:line="17"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 xml:space="preserve">– </w:t>
      </w:r>
      <w:r>
        <w:rPr>
          <w:rFonts w:eastAsia="Times New Roman"/>
          <w:sz w:val="28"/>
          <w:szCs w:val="28"/>
        </w:rPr>
        <w:t>общегосударственные,</w:t>
      </w:r>
      <w:r>
        <w:rPr>
          <w:rFonts w:eastAsia="Times New Roman"/>
          <w:b/>
          <w:bCs/>
          <w:sz w:val="28"/>
          <w:szCs w:val="28"/>
        </w:rPr>
        <w:t xml:space="preserve"> </w:t>
      </w:r>
      <w:r>
        <w:rPr>
          <w:rFonts w:eastAsia="Times New Roman"/>
          <w:sz w:val="28"/>
          <w:szCs w:val="28"/>
        </w:rPr>
        <w:t>региональные и корпоративные ритуалы</w:t>
      </w:r>
      <w:r>
        <w:rPr>
          <w:rFonts w:eastAsia="Times New Roman"/>
          <w:b/>
          <w:bCs/>
          <w:sz w:val="28"/>
          <w:szCs w:val="28"/>
        </w:rPr>
        <w:t xml:space="preserve"> </w:t>
      </w:r>
      <w:r>
        <w:rPr>
          <w:rFonts w:eastAsia="Times New Roman"/>
          <w:sz w:val="28"/>
          <w:szCs w:val="28"/>
        </w:rPr>
        <w:t>(ритуалы образовательной организации, предприятия, общественного объединения</w:t>
      </w:r>
    </w:p>
    <w:p w:rsidR="008E424F" w:rsidRDefault="008E424F" w:rsidP="008E424F">
      <w:pPr>
        <w:spacing w:line="15" w:lineRule="exact"/>
        <w:rPr>
          <w:sz w:val="20"/>
          <w:szCs w:val="20"/>
        </w:rPr>
      </w:pPr>
    </w:p>
    <w:p w:rsidR="008E424F" w:rsidRDefault="008E424F" w:rsidP="008F526B">
      <w:pPr>
        <w:numPr>
          <w:ilvl w:val="0"/>
          <w:numId w:val="171"/>
        </w:numPr>
        <w:tabs>
          <w:tab w:val="left" w:pos="242"/>
        </w:tabs>
        <w:spacing w:line="234" w:lineRule="auto"/>
        <w:ind w:left="7" w:right="20" w:hanging="7"/>
        <w:rPr>
          <w:rFonts w:eastAsia="Times New Roman"/>
          <w:sz w:val="28"/>
          <w:szCs w:val="28"/>
        </w:rPr>
      </w:pPr>
      <w:r>
        <w:rPr>
          <w:rFonts w:eastAsia="Times New Roman"/>
          <w:sz w:val="28"/>
          <w:szCs w:val="28"/>
        </w:rPr>
        <w:t>т.д.); развитие у подрастающего поколения уважения к историческим символам и памятникам Отечества;</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потенциал учебных предметов предметных областей</w:t>
      </w:r>
      <w:r>
        <w:rPr>
          <w:rFonts w:eastAsia="Times New Roman"/>
          <w:b/>
          <w:bCs/>
          <w:sz w:val="28"/>
          <w:szCs w:val="28"/>
        </w:rPr>
        <w:t xml:space="preserve"> </w:t>
      </w:r>
      <w:r>
        <w:rPr>
          <w:rFonts w:eastAsia="Times New Roman"/>
          <w:sz w:val="28"/>
          <w:szCs w:val="28"/>
        </w:rPr>
        <w:t>«Русский язык и</w:t>
      </w:r>
      <w:r>
        <w:rPr>
          <w:rFonts w:eastAsia="Times New Roman"/>
          <w:b/>
          <w:bCs/>
          <w:sz w:val="28"/>
          <w:szCs w:val="28"/>
        </w:rPr>
        <w:t xml:space="preserve"> </w:t>
      </w:r>
      <w:r>
        <w:rPr>
          <w:rFonts w:eastAsia="Times New Roman"/>
          <w:sz w:val="28"/>
          <w:szCs w:val="28"/>
        </w:rPr>
        <w:t>литература», «Родной язык и родная литература», «Общественные науки»,</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Pr>
          <w:sz w:val="20"/>
          <w:szCs w:val="20"/>
        </w:rPr>
      </w:pPr>
      <w:r>
        <w:rPr>
          <w:rFonts w:eastAsia="Times New Roman"/>
          <w:sz w:val="28"/>
          <w:szCs w:val="28"/>
        </w:rPr>
        <w:lastRenderedPageBreak/>
        <w:t>обеспечивающих ориентацию обучающихся в современных общественно-политических процессах, происходящих в России и мире;</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этнические культурные традиции и народное творчество;</w:t>
      </w:r>
      <w:r>
        <w:rPr>
          <w:rFonts w:eastAsia="Times New Roman"/>
          <w:b/>
          <w:bCs/>
          <w:sz w:val="28"/>
          <w:szCs w:val="28"/>
        </w:rPr>
        <w:t xml:space="preserve"> </w:t>
      </w:r>
      <w:r>
        <w:rPr>
          <w:rFonts w:eastAsia="Times New Roman"/>
          <w:sz w:val="28"/>
          <w:szCs w:val="28"/>
        </w:rPr>
        <w:t>уникальное</w:t>
      </w:r>
      <w:r>
        <w:rPr>
          <w:rFonts w:eastAsia="Times New Roman"/>
          <w:b/>
          <w:bCs/>
          <w:sz w:val="28"/>
          <w:szCs w:val="28"/>
        </w:rPr>
        <w:t xml:space="preserve"> </w:t>
      </w:r>
      <w:r>
        <w:rPr>
          <w:rFonts w:eastAsia="Times New Roman"/>
          <w:sz w:val="28"/>
          <w:szCs w:val="28"/>
        </w:rPr>
        <w:t>российское культурное наследие (литературное, музыкальное, художественное, театральное и кинематографическое);</w:t>
      </w:r>
    </w:p>
    <w:p w:rsidR="008E424F" w:rsidRDefault="008E424F" w:rsidP="008E424F">
      <w:pPr>
        <w:spacing w:line="16"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детская литература</w:t>
      </w:r>
      <w:r>
        <w:rPr>
          <w:rFonts w:eastAsia="Times New Roman"/>
          <w:b/>
          <w:bCs/>
          <w:sz w:val="28"/>
          <w:szCs w:val="28"/>
        </w:rPr>
        <w:t xml:space="preserve"> </w:t>
      </w:r>
      <w:r>
        <w:rPr>
          <w:rFonts w:eastAsia="Times New Roman"/>
          <w:sz w:val="28"/>
          <w:szCs w:val="28"/>
        </w:rPr>
        <w:t>(приобщение детей к классическим и современным</w:t>
      </w:r>
      <w:r>
        <w:rPr>
          <w:rFonts w:eastAsia="Times New Roman"/>
          <w:b/>
          <w:bCs/>
          <w:sz w:val="28"/>
          <w:szCs w:val="28"/>
        </w:rPr>
        <w:t xml:space="preserve"> </w:t>
      </w:r>
      <w:r>
        <w:rPr>
          <w:rFonts w:eastAsia="Times New Roman"/>
          <w:sz w:val="28"/>
          <w:szCs w:val="28"/>
        </w:rPr>
        <w:t>высокохудожественным отечественным и мировым произведениям искусства и литературы).</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Воспитание обучающихся в сфере отношения к России как к Родине (Отечеству) включает:</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воспитание уважения к культуре,</w:t>
      </w:r>
      <w:r>
        <w:rPr>
          <w:rFonts w:eastAsia="Times New Roman"/>
          <w:b/>
          <w:bCs/>
          <w:sz w:val="28"/>
          <w:szCs w:val="28"/>
        </w:rPr>
        <w:t xml:space="preserve"> </w:t>
      </w:r>
      <w:r>
        <w:rPr>
          <w:rFonts w:eastAsia="Times New Roman"/>
          <w:sz w:val="28"/>
          <w:szCs w:val="28"/>
        </w:rPr>
        <w:t>языкам,</w:t>
      </w:r>
      <w:r>
        <w:rPr>
          <w:rFonts w:eastAsia="Times New Roman"/>
          <w:b/>
          <w:bCs/>
          <w:sz w:val="28"/>
          <w:szCs w:val="28"/>
        </w:rPr>
        <w:t xml:space="preserve"> </w:t>
      </w:r>
      <w:r>
        <w:rPr>
          <w:rFonts w:eastAsia="Times New Roman"/>
          <w:sz w:val="28"/>
          <w:szCs w:val="28"/>
        </w:rPr>
        <w:t>традициям и обычаям</w:t>
      </w:r>
      <w:r>
        <w:rPr>
          <w:rFonts w:eastAsia="Times New Roman"/>
          <w:b/>
          <w:bCs/>
          <w:sz w:val="28"/>
          <w:szCs w:val="28"/>
        </w:rPr>
        <w:t xml:space="preserve"> </w:t>
      </w:r>
      <w:r>
        <w:rPr>
          <w:rFonts w:eastAsia="Times New Roman"/>
          <w:sz w:val="28"/>
          <w:szCs w:val="28"/>
        </w:rPr>
        <w:t>народов, проживающих в Российской Федерации;</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взаимодействие с библиотеками, приобщение к сокровищнице мировой</w:t>
      </w:r>
    </w:p>
    <w:p w:rsidR="008E424F" w:rsidRDefault="008E424F" w:rsidP="008E424F">
      <w:pPr>
        <w:spacing w:line="14" w:lineRule="exact"/>
        <w:rPr>
          <w:sz w:val="20"/>
          <w:szCs w:val="20"/>
        </w:rPr>
      </w:pPr>
    </w:p>
    <w:p w:rsidR="008E424F" w:rsidRDefault="008E424F" w:rsidP="008F526B">
      <w:pPr>
        <w:numPr>
          <w:ilvl w:val="0"/>
          <w:numId w:val="172"/>
        </w:numPr>
        <w:tabs>
          <w:tab w:val="left" w:pos="362"/>
        </w:tabs>
        <w:spacing w:line="234" w:lineRule="auto"/>
        <w:ind w:left="7" w:right="20" w:hanging="7"/>
        <w:rPr>
          <w:rFonts w:eastAsia="Times New Roman"/>
          <w:sz w:val="28"/>
          <w:szCs w:val="28"/>
        </w:rPr>
      </w:pPr>
      <w:r>
        <w:rPr>
          <w:rFonts w:eastAsia="Times New Roman"/>
          <w:sz w:val="28"/>
          <w:szCs w:val="28"/>
        </w:rPr>
        <w:t>отечественной культуры, в том числе с использованием информационных технологий;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обеспечение доступности музейной и театральной культуры для детей,</w:t>
      </w:r>
      <w:r>
        <w:rPr>
          <w:rFonts w:eastAsia="Times New Roman"/>
          <w:b/>
          <w:bCs/>
          <w:sz w:val="28"/>
          <w:szCs w:val="28"/>
        </w:rPr>
        <w:t xml:space="preserve"> </w:t>
      </w:r>
      <w:r>
        <w:rPr>
          <w:rFonts w:eastAsia="Times New Roman"/>
          <w:sz w:val="28"/>
          <w:szCs w:val="28"/>
        </w:rPr>
        <w:t>развитие музейной и театральной педагогики.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сфере отношений с окружающими людьми предполагают формирование:</w:t>
      </w: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8"/>
          <w:szCs w:val="28"/>
        </w:rPr>
        <w:t>толерантного сознания и поведения в поликультурном мире, готовности</w:t>
      </w:r>
    </w:p>
    <w:p w:rsidR="008E424F" w:rsidRDefault="008E424F" w:rsidP="008E424F">
      <w:pPr>
        <w:spacing w:line="14" w:lineRule="exact"/>
        <w:rPr>
          <w:rFonts w:eastAsia="Times New Roman"/>
          <w:sz w:val="28"/>
          <w:szCs w:val="28"/>
        </w:rPr>
      </w:pPr>
    </w:p>
    <w:p w:rsidR="008E424F" w:rsidRDefault="008E424F" w:rsidP="008F526B">
      <w:pPr>
        <w:numPr>
          <w:ilvl w:val="0"/>
          <w:numId w:val="172"/>
        </w:numPr>
        <w:tabs>
          <w:tab w:val="left" w:pos="251"/>
        </w:tabs>
        <w:spacing w:line="234" w:lineRule="auto"/>
        <w:ind w:left="7" w:right="20" w:hanging="7"/>
        <w:rPr>
          <w:rFonts w:eastAsia="Times New Roman"/>
          <w:sz w:val="28"/>
          <w:szCs w:val="28"/>
        </w:rPr>
      </w:pPr>
      <w:r>
        <w:rPr>
          <w:rFonts w:eastAsia="Times New Roman"/>
          <w:sz w:val="28"/>
          <w:szCs w:val="28"/>
        </w:rPr>
        <w:t>способности вести диалог с другими людьми, достигать в нем взаимопонимания, находить общие цели и сотрудничать для их достижения;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способностей к сопереживанию и формированию позитивного</w:t>
      </w:r>
      <w:r>
        <w:rPr>
          <w:rFonts w:eastAsia="Times New Roman"/>
          <w:b/>
          <w:bCs/>
          <w:sz w:val="28"/>
          <w:szCs w:val="28"/>
        </w:rPr>
        <w:t xml:space="preserve"> </w:t>
      </w:r>
      <w:r>
        <w:rPr>
          <w:rFonts w:eastAsia="Times New Roman"/>
          <w:sz w:val="28"/>
          <w:szCs w:val="28"/>
        </w:rPr>
        <w:t>отношения к людям, в том числе к лицам с ограниченными возможностями здоровья</w:t>
      </w:r>
    </w:p>
    <w:p w:rsidR="008E424F" w:rsidRDefault="008E424F" w:rsidP="008F526B">
      <w:pPr>
        <w:numPr>
          <w:ilvl w:val="0"/>
          <w:numId w:val="172"/>
        </w:numPr>
        <w:tabs>
          <w:tab w:val="left" w:pos="227"/>
        </w:tabs>
        <w:ind w:left="227" w:hanging="227"/>
        <w:rPr>
          <w:rFonts w:eastAsia="Times New Roman"/>
          <w:sz w:val="28"/>
          <w:szCs w:val="28"/>
        </w:rPr>
      </w:pPr>
      <w:r>
        <w:rPr>
          <w:rFonts w:eastAsia="Times New Roman"/>
          <w:sz w:val="28"/>
          <w:szCs w:val="28"/>
        </w:rPr>
        <w:t>инвалидам;</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мировоззрения,</w:t>
      </w:r>
      <w:r>
        <w:rPr>
          <w:rFonts w:eastAsia="Times New Roman"/>
          <w:b/>
          <w:bCs/>
          <w:sz w:val="28"/>
          <w:szCs w:val="28"/>
        </w:rPr>
        <w:t xml:space="preserve"> </w:t>
      </w:r>
      <w:r>
        <w:rPr>
          <w:rFonts w:eastAsia="Times New Roman"/>
          <w:sz w:val="28"/>
          <w:szCs w:val="28"/>
        </w:rPr>
        <w:t>соответствующего современному уровню развития</w:t>
      </w:r>
      <w:r>
        <w:rPr>
          <w:rFonts w:eastAsia="Times New Roman"/>
          <w:b/>
          <w:bCs/>
          <w:sz w:val="28"/>
          <w:szCs w:val="28"/>
        </w:rPr>
        <w:t xml:space="preserve"> </w:t>
      </w:r>
      <w:r>
        <w:rPr>
          <w:rFonts w:eastAsia="Times New Roman"/>
          <w:sz w:val="28"/>
          <w:szCs w:val="28"/>
        </w:rPr>
        <w:t>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8E424F" w:rsidRDefault="008E424F" w:rsidP="008E424F">
      <w:pPr>
        <w:spacing w:line="25"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выраженной в поведении нравственной позиции,</w:t>
      </w:r>
      <w:r>
        <w:rPr>
          <w:rFonts w:eastAsia="Times New Roman"/>
          <w:b/>
          <w:bCs/>
          <w:sz w:val="28"/>
          <w:szCs w:val="28"/>
        </w:rPr>
        <w:t xml:space="preserve"> </w:t>
      </w:r>
      <w:r>
        <w:rPr>
          <w:rFonts w:eastAsia="Times New Roman"/>
          <w:sz w:val="28"/>
          <w:szCs w:val="28"/>
        </w:rPr>
        <w:t>в том числе</w:t>
      </w:r>
      <w:r>
        <w:rPr>
          <w:rFonts w:eastAsia="Times New Roman"/>
          <w:b/>
          <w:bCs/>
          <w:sz w:val="28"/>
          <w:szCs w:val="28"/>
        </w:rPr>
        <w:t xml:space="preserve"> </w:t>
      </w:r>
      <w:r>
        <w:rPr>
          <w:rFonts w:eastAsia="Times New Roman"/>
          <w:sz w:val="28"/>
          <w:szCs w:val="28"/>
        </w:rPr>
        <w:t>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компетенций сотрудничества со сверстниками,</w:t>
      </w:r>
      <w:r>
        <w:rPr>
          <w:rFonts w:eastAsia="Times New Roman"/>
          <w:b/>
          <w:bCs/>
          <w:sz w:val="28"/>
          <w:szCs w:val="28"/>
        </w:rPr>
        <w:t xml:space="preserve"> </w:t>
      </w:r>
      <w:r>
        <w:rPr>
          <w:rFonts w:eastAsia="Times New Roman"/>
          <w:sz w:val="28"/>
          <w:szCs w:val="28"/>
        </w:rPr>
        <w:t>детьми младшего</w:t>
      </w:r>
      <w:r>
        <w:rPr>
          <w:rFonts w:eastAsia="Times New Roman"/>
          <w:b/>
          <w:bCs/>
          <w:sz w:val="28"/>
          <w:szCs w:val="28"/>
        </w:rPr>
        <w:t xml:space="preserve"> </w:t>
      </w:r>
      <w:r>
        <w:rPr>
          <w:rFonts w:eastAsia="Times New Roman"/>
          <w:sz w:val="28"/>
          <w:szCs w:val="28"/>
        </w:rPr>
        <w:t>возраста, взрослыми в образовательной, общественно полезной, учебно-исследовательской, проектной и других видах деятельности;</w:t>
      </w:r>
    </w:p>
    <w:p w:rsidR="008E424F" w:rsidRDefault="008E424F" w:rsidP="008E424F">
      <w:pPr>
        <w:spacing w:line="3"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7"/>
          <w:szCs w:val="27"/>
        </w:rPr>
        <w:t>развитие культуры межнационального общения;</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развитие в детской среде ответственности,</w:t>
      </w:r>
      <w:r>
        <w:rPr>
          <w:rFonts w:eastAsia="Times New Roman"/>
          <w:b/>
          <w:bCs/>
          <w:sz w:val="28"/>
          <w:szCs w:val="28"/>
        </w:rPr>
        <w:t xml:space="preserve"> </w:t>
      </w:r>
      <w:r>
        <w:rPr>
          <w:rFonts w:eastAsia="Times New Roman"/>
          <w:sz w:val="28"/>
          <w:szCs w:val="28"/>
        </w:rPr>
        <w:t>принципов коллективизма и</w:t>
      </w:r>
      <w:r>
        <w:rPr>
          <w:rFonts w:eastAsia="Times New Roman"/>
          <w:b/>
          <w:bCs/>
          <w:sz w:val="28"/>
          <w:szCs w:val="28"/>
        </w:rPr>
        <w:t xml:space="preserve"> </w:t>
      </w:r>
      <w:r>
        <w:rPr>
          <w:rFonts w:eastAsia="Times New Roman"/>
          <w:sz w:val="28"/>
          <w:szCs w:val="28"/>
        </w:rPr>
        <w:t>социальной солидарности.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сфере семейных отношений предполагают формирование у обучающихся:</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firstLine="710"/>
        <w:rPr>
          <w:sz w:val="20"/>
          <w:szCs w:val="20"/>
        </w:rPr>
      </w:pPr>
      <w:r>
        <w:rPr>
          <w:rFonts w:eastAsia="Times New Roman"/>
          <w:sz w:val="28"/>
          <w:szCs w:val="28"/>
        </w:rPr>
        <w:lastRenderedPageBreak/>
        <w:t>– ответственного отношения к созданию и сохранению семьи на основе осознанного принятия ценностей семейной жизни.</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Для воспитания, социализации и духовно-нравственного развития в сфере отношений с окружающими людьми и в семье используются:</w:t>
      </w:r>
    </w:p>
    <w:p w:rsidR="008E424F" w:rsidRDefault="008E424F" w:rsidP="008E424F">
      <w:pPr>
        <w:spacing w:line="20"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добровольческая,</w:t>
      </w:r>
      <w:r>
        <w:rPr>
          <w:rFonts w:eastAsia="Times New Roman"/>
          <w:b/>
          <w:bCs/>
          <w:sz w:val="28"/>
          <w:szCs w:val="28"/>
        </w:rPr>
        <w:t xml:space="preserve"> </w:t>
      </w:r>
      <w:r>
        <w:rPr>
          <w:rFonts w:eastAsia="Times New Roman"/>
          <w:sz w:val="28"/>
          <w:szCs w:val="28"/>
        </w:rPr>
        <w:t>коммуникативная,</w:t>
      </w:r>
      <w:r>
        <w:rPr>
          <w:rFonts w:eastAsia="Times New Roman"/>
          <w:b/>
          <w:bCs/>
          <w:sz w:val="28"/>
          <w:szCs w:val="28"/>
        </w:rPr>
        <w:t xml:space="preserve"> </w:t>
      </w:r>
      <w:r>
        <w:rPr>
          <w:rFonts w:eastAsia="Times New Roman"/>
          <w:sz w:val="28"/>
          <w:szCs w:val="28"/>
        </w:rPr>
        <w:t>познавательная,</w:t>
      </w:r>
      <w:r>
        <w:rPr>
          <w:rFonts w:eastAsia="Times New Roman"/>
          <w:b/>
          <w:bCs/>
          <w:sz w:val="28"/>
          <w:szCs w:val="28"/>
        </w:rPr>
        <w:t xml:space="preserve"> </w:t>
      </w:r>
      <w:r>
        <w:rPr>
          <w:rFonts w:eastAsia="Times New Roman"/>
          <w:sz w:val="28"/>
          <w:szCs w:val="28"/>
        </w:rPr>
        <w:t>игровая,</w:t>
      </w:r>
      <w:r>
        <w:rPr>
          <w:rFonts w:eastAsia="Times New Roman"/>
          <w:b/>
          <w:bCs/>
          <w:sz w:val="28"/>
          <w:szCs w:val="28"/>
        </w:rPr>
        <w:t xml:space="preserve"> </w:t>
      </w:r>
      <w:r>
        <w:rPr>
          <w:rFonts w:eastAsia="Times New Roman"/>
          <w:sz w:val="28"/>
          <w:szCs w:val="28"/>
        </w:rPr>
        <w:t>рефлексивно-оценочная, художественно-эстетическая и другие виды деятельности;</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дискуссионные формы,</w:t>
      </w:r>
      <w:r>
        <w:rPr>
          <w:rFonts w:eastAsia="Times New Roman"/>
          <w:b/>
          <w:bCs/>
          <w:sz w:val="28"/>
          <w:szCs w:val="28"/>
        </w:rPr>
        <w:t xml:space="preserve"> </w:t>
      </w:r>
      <w:r>
        <w:rPr>
          <w:rFonts w:eastAsia="Times New Roman"/>
          <w:sz w:val="28"/>
          <w:szCs w:val="28"/>
        </w:rPr>
        <w:t>просмотр и обсуждение актуальных фильмов,</w:t>
      </w:r>
      <w:r>
        <w:rPr>
          <w:rFonts w:eastAsia="Times New Roman"/>
          <w:b/>
          <w:bCs/>
          <w:sz w:val="28"/>
          <w:szCs w:val="28"/>
        </w:rPr>
        <w:t xml:space="preserve"> </w:t>
      </w:r>
      <w:r>
        <w:rPr>
          <w:rFonts w:eastAsia="Times New Roman"/>
          <w:sz w:val="28"/>
          <w:szCs w:val="28"/>
        </w:rPr>
        <w:t>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потенциал учебных предметов предметных областей</w:t>
      </w:r>
      <w:r>
        <w:rPr>
          <w:rFonts w:eastAsia="Times New Roman"/>
          <w:b/>
          <w:bCs/>
          <w:sz w:val="28"/>
          <w:szCs w:val="28"/>
        </w:rPr>
        <w:t xml:space="preserve"> </w:t>
      </w:r>
      <w:r>
        <w:rPr>
          <w:rFonts w:eastAsia="Times New Roman"/>
          <w:sz w:val="28"/>
          <w:szCs w:val="28"/>
        </w:rPr>
        <w:t>«Русский язык и</w:t>
      </w:r>
      <w:r>
        <w:rPr>
          <w:rFonts w:eastAsia="Times New Roman"/>
          <w:b/>
          <w:bCs/>
          <w:sz w:val="28"/>
          <w:szCs w:val="28"/>
        </w:rPr>
        <w:t xml:space="preserve"> </w:t>
      </w:r>
      <w:r>
        <w:rPr>
          <w:rFonts w:eastAsia="Times New Roman"/>
          <w:sz w:val="28"/>
          <w:szCs w:val="28"/>
        </w:rPr>
        <w:t>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8E424F" w:rsidRDefault="008E424F" w:rsidP="008E424F">
      <w:pPr>
        <w:spacing w:line="19" w:lineRule="exact"/>
        <w:rPr>
          <w:sz w:val="20"/>
          <w:szCs w:val="20"/>
        </w:rPr>
      </w:pPr>
    </w:p>
    <w:p w:rsidR="008E424F" w:rsidRDefault="008E424F" w:rsidP="008E424F">
      <w:pPr>
        <w:spacing w:line="234" w:lineRule="auto"/>
        <w:ind w:left="707"/>
        <w:rPr>
          <w:sz w:val="20"/>
          <w:szCs w:val="20"/>
        </w:rPr>
      </w:pPr>
      <w:r>
        <w:rPr>
          <w:rFonts w:eastAsia="Times New Roman"/>
          <w:b/>
          <w:bCs/>
          <w:sz w:val="28"/>
          <w:szCs w:val="28"/>
        </w:rPr>
        <w:t xml:space="preserve">– </w:t>
      </w:r>
      <w:r>
        <w:rPr>
          <w:rFonts w:eastAsia="Times New Roman"/>
          <w:sz w:val="28"/>
          <w:szCs w:val="28"/>
        </w:rPr>
        <w:t>сотрудничество с традиционными религиозными общинами.</w:t>
      </w:r>
      <w:r>
        <w:rPr>
          <w:rFonts w:eastAsia="Times New Roman"/>
          <w:b/>
          <w:bCs/>
          <w:sz w:val="28"/>
          <w:szCs w:val="28"/>
        </w:rPr>
        <w:t xml:space="preserve"> </w:t>
      </w:r>
      <w:r>
        <w:rPr>
          <w:rFonts w:eastAsia="Times New Roman"/>
          <w:sz w:val="28"/>
          <w:szCs w:val="28"/>
        </w:rPr>
        <w:t>Воспитание, социализация и духовно-нравственное развитие в сфере</w:t>
      </w:r>
    </w:p>
    <w:p w:rsidR="008E424F" w:rsidRDefault="008E424F" w:rsidP="008E424F">
      <w:pPr>
        <w:ind w:left="7"/>
        <w:rPr>
          <w:sz w:val="20"/>
          <w:szCs w:val="20"/>
        </w:rPr>
      </w:pPr>
      <w:r>
        <w:rPr>
          <w:rFonts w:eastAsia="Times New Roman"/>
          <w:sz w:val="28"/>
          <w:szCs w:val="28"/>
        </w:rPr>
        <w:t>отношения к закону, государству и гражданскому обществу предусматривают:</w:t>
      </w:r>
    </w:p>
    <w:p w:rsidR="008E424F" w:rsidRDefault="008E424F" w:rsidP="008E424F">
      <w:pPr>
        <w:spacing w:line="2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формирование российской гражданской идентичности,</w:t>
      </w:r>
      <w:r>
        <w:rPr>
          <w:rFonts w:eastAsia="Times New Roman"/>
          <w:b/>
          <w:bCs/>
          <w:sz w:val="28"/>
          <w:szCs w:val="28"/>
        </w:rPr>
        <w:t xml:space="preserve"> </w:t>
      </w:r>
      <w:r>
        <w:rPr>
          <w:rFonts w:eastAsia="Times New Roman"/>
          <w:sz w:val="28"/>
          <w:szCs w:val="28"/>
        </w:rPr>
        <w:t>гражданской</w:t>
      </w:r>
      <w:r>
        <w:rPr>
          <w:rFonts w:eastAsia="Times New Roman"/>
          <w:b/>
          <w:bCs/>
          <w:sz w:val="28"/>
          <w:szCs w:val="28"/>
        </w:rPr>
        <w:t xml:space="preserve"> </w:t>
      </w:r>
      <w:r>
        <w:rPr>
          <w:rFonts w:eastAsia="Times New Roman"/>
          <w:sz w:val="28"/>
          <w:szCs w:val="28"/>
        </w:rPr>
        <w:t>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w:t>
      </w:r>
    </w:p>
    <w:p w:rsidR="008E424F" w:rsidRDefault="008E424F" w:rsidP="008E424F">
      <w:pPr>
        <w:spacing w:line="20" w:lineRule="exact"/>
        <w:rPr>
          <w:sz w:val="20"/>
          <w:szCs w:val="20"/>
        </w:rPr>
      </w:pPr>
    </w:p>
    <w:p w:rsidR="008E424F" w:rsidRDefault="008E424F" w:rsidP="008E424F">
      <w:pPr>
        <w:spacing w:line="234" w:lineRule="auto"/>
        <w:ind w:left="7" w:right="20"/>
        <w:rPr>
          <w:sz w:val="20"/>
          <w:szCs w:val="20"/>
        </w:rPr>
      </w:pPr>
      <w:r>
        <w:rPr>
          <w:rFonts w:eastAsia="Times New Roman"/>
          <w:sz w:val="28"/>
          <w:szCs w:val="28"/>
        </w:rPr>
        <w:t>традиционные национальные и общечеловеческие гуманистические и демократические ценности;</w:t>
      </w:r>
    </w:p>
    <w:p w:rsidR="008E424F" w:rsidRDefault="008E424F" w:rsidP="008E424F">
      <w:pPr>
        <w:spacing w:line="15"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правовой и политической культуры детей,</w:t>
      </w:r>
      <w:r>
        <w:rPr>
          <w:rFonts w:eastAsia="Times New Roman"/>
          <w:b/>
          <w:bCs/>
          <w:sz w:val="28"/>
          <w:szCs w:val="28"/>
        </w:rPr>
        <w:t xml:space="preserve"> </w:t>
      </w:r>
      <w:r>
        <w:rPr>
          <w:rFonts w:eastAsia="Times New Roman"/>
          <w:sz w:val="28"/>
          <w:szCs w:val="28"/>
        </w:rPr>
        <w:t>расширение</w:t>
      </w:r>
      <w:r>
        <w:rPr>
          <w:rFonts w:eastAsia="Times New Roman"/>
          <w:b/>
          <w:bCs/>
          <w:sz w:val="28"/>
          <w:szCs w:val="28"/>
        </w:rPr>
        <w:t xml:space="preserve"> </w:t>
      </w:r>
      <w:r>
        <w:rPr>
          <w:rFonts w:eastAsia="Times New Roman"/>
          <w:sz w:val="28"/>
          <w:szCs w:val="28"/>
        </w:rPr>
        <w:t>конструктивного участия в принятии решений, затрагивающих их права и интересы,</w:t>
      </w:r>
    </w:p>
    <w:p w:rsidR="008E424F" w:rsidRDefault="008E424F" w:rsidP="008E424F">
      <w:pPr>
        <w:spacing w:line="15" w:lineRule="exact"/>
        <w:rPr>
          <w:sz w:val="20"/>
          <w:szCs w:val="20"/>
        </w:rPr>
      </w:pPr>
    </w:p>
    <w:p w:rsidR="008E424F" w:rsidRDefault="008E424F" w:rsidP="008F526B">
      <w:pPr>
        <w:numPr>
          <w:ilvl w:val="0"/>
          <w:numId w:val="173"/>
        </w:numPr>
        <w:tabs>
          <w:tab w:val="left" w:pos="232"/>
        </w:tabs>
        <w:spacing w:line="236" w:lineRule="auto"/>
        <w:ind w:left="7" w:hanging="7"/>
        <w:jc w:val="both"/>
        <w:rPr>
          <w:rFonts w:eastAsia="Times New Roman"/>
          <w:sz w:val="28"/>
          <w:szCs w:val="28"/>
        </w:rPr>
      </w:pPr>
      <w:r>
        <w:rPr>
          <w:rFonts w:eastAsia="Times New Roman"/>
          <w:sz w:val="28"/>
          <w:szCs w:val="28"/>
        </w:rPr>
        <w:t>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приверженности идеям интернационализма,</w:t>
      </w:r>
      <w:r>
        <w:rPr>
          <w:rFonts w:eastAsia="Times New Roman"/>
          <w:b/>
          <w:bCs/>
          <w:sz w:val="28"/>
          <w:szCs w:val="28"/>
        </w:rPr>
        <w:t xml:space="preserve"> </w:t>
      </w:r>
      <w:r>
        <w:rPr>
          <w:rFonts w:eastAsia="Times New Roman"/>
          <w:sz w:val="28"/>
          <w:szCs w:val="28"/>
        </w:rPr>
        <w:t>дружбы,</w:t>
      </w:r>
      <w:r>
        <w:rPr>
          <w:rFonts w:eastAsia="Times New Roman"/>
          <w:b/>
          <w:bCs/>
          <w:sz w:val="28"/>
          <w:szCs w:val="28"/>
        </w:rPr>
        <w:t xml:space="preserve"> </w:t>
      </w:r>
      <w:r>
        <w:rPr>
          <w:rFonts w:eastAsia="Times New Roman"/>
          <w:sz w:val="28"/>
          <w:szCs w:val="28"/>
        </w:rPr>
        <w:t>равенства, взаимопомощи народов; воспитание уважительного отношения к национальному достоинству людей, их чувствам, религиозным убеждениям;</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установок личности,</w:t>
      </w:r>
      <w:r>
        <w:rPr>
          <w:rFonts w:eastAsia="Times New Roman"/>
          <w:b/>
          <w:bCs/>
          <w:sz w:val="28"/>
          <w:szCs w:val="28"/>
        </w:rPr>
        <w:t xml:space="preserve"> </w:t>
      </w:r>
      <w:r>
        <w:rPr>
          <w:rFonts w:eastAsia="Times New Roman"/>
          <w:sz w:val="28"/>
          <w:szCs w:val="28"/>
        </w:rPr>
        <w:t>позволяющих противостоять</w:t>
      </w:r>
      <w:r>
        <w:rPr>
          <w:rFonts w:eastAsia="Times New Roman"/>
          <w:b/>
          <w:bCs/>
          <w:sz w:val="28"/>
          <w:szCs w:val="28"/>
        </w:rPr>
        <w:t xml:space="preserve"> </w:t>
      </w:r>
      <w:r>
        <w:rPr>
          <w:rFonts w:eastAsia="Times New Roman"/>
          <w:sz w:val="28"/>
          <w:szCs w:val="28"/>
        </w:rPr>
        <w:t>идеологии экстремизма, национализма, ксенофобии, коррупции, дискриминации по социальным, религиозным, расовым, национальным признакам и другим</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негативным социальным явлениям. Формирование антикоррупционного мировоззрения.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данной области осуществляются: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 рамках общественной</w:t>
      </w:r>
      <w:r>
        <w:rPr>
          <w:rFonts w:eastAsia="Times New Roman"/>
          <w:b/>
          <w:bCs/>
          <w:sz w:val="28"/>
          <w:szCs w:val="28"/>
        </w:rPr>
        <w:t xml:space="preserve"> </w:t>
      </w:r>
      <w:r>
        <w:rPr>
          <w:rFonts w:eastAsia="Times New Roman"/>
          <w:sz w:val="28"/>
          <w:szCs w:val="28"/>
        </w:rPr>
        <w:t>(участие в самоуправлении),</w:t>
      </w:r>
      <w:r>
        <w:rPr>
          <w:rFonts w:eastAsia="Times New Roman"/>
          <w:b/>
          <w:bCs/>
          <w:sz w:val="28"/>
          <w:szCs w:val="28"/>
        </w:rPr>
        <w:t xml:space="preserve"> </w:t>
      </w:r>
      <w:r>
        <w:rPr>
          <w:rFonts w:eastAsia="Times New Roman"/>
          <w:sz w:val="28"/>
          <w:szCs w:val="28"/>
        </w:rPr>
        <w:t>проектной,</w:t>
      </w:r>
      <w:r>
        <w:rPr>
          <w:rFonts w:eastAsia="Times New Roman"/>
          <w:b/>
          <w:bCs/>
          <w:sz w:val="28"/>
          <w:szCs w:val="28"/>
        </w:rPr>
        <w:t xml:space="preserve"> </w:t>
      </w:r>
      <w:r>
        <w:rPr>
          <w:rFonts w:eastAsia="Times New Roman"/>
          <w:sz w:val="28"/>
          <w:szCs w:val="28"/>
        </w:rPr>
        <w:t>добровольческой, игровой, коммуникативной и других видов деятельности;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 следующих формах занятий:</w:t>
      </w:r>
      <w:r>
        <w:rPr>
          <w:rFonts w:eastAsia="Times New Roman"/>
          <w:b/>
          <w:bCs/>
          <w:sz w:val="28"/>
          <w:szCs w:val="28"/>
        </w:rPr>
        <w:t xml:space="preserve"> </w:t>
      </w:r>
      <w:r>
        <w:rPr>
          <w:rFonts w:eastAsia="Times New Roman"/>
          <w:sz w:val="28"/>
          <w:szCs w:val="28"/>
        </w:rPr>
        <w:t>деловые игры,</w:t>
      </w:r>
      <w:r>
        <w:rPr>
          <w:rFonts w:eastAsia="Times New Roman"/>
          <w:b/>
          <w:bCs/>
          <w:sz w:val="28"/>
          <w:szCs w:val="28"/>
        </w:rPr>
        <w:t xml:space="preserve"> </w:t>
      </w:r>
      <w:r>
        <w:rPr>
          <w:rFonts w:eastAsia="Times New Roman"/>
          <w:sz w:val="28"/>
          <w:szCs w:val="28"/>
        </w:rPr>
        <w:t>имитационные модели,</w:t>
      </w:r>
      <w:r>
        <w:rPr>
          <w:rFonts w:eastAsia="Times New Roman"/>
          <w:b/>
          <w:bCs/>
          <w:sz w:val="28"/>
          <w:szCs w:val="28"/>
        </w:rPr>
        <w:t xml:space="preserve"> </w:t>
      </w:r>
      <w:r>
        <w:rPr>
          <w:rFonts w:eastAsia="Times New Roman"/>
          <w:sz w:val="28"/>
          <w:szCs w:val="28"/>
        </w:rPr>
        <w:t>социальные тренажеры;</w:t>
      </w:r>
    </w:p>
    <w:p w:rsidR="008E424F" w:rsidRDefault="008E424F" w:rsidP="008E424F">
      <w:pPr>
        <w:spacing w:line="20"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с использованием потенциала учебных предметов предметной области</w:t>
      </w:r>
      <w:r>
        <w:rPr>
          <w:rFonts w:eastAsia="Times New Roman"/>
          <w:b/>
          <w:bCs/>
          <w:sz w:val="28"/>
          <w:szCs w:val="28"/>
        </w:rPr>
        <w:t xml:space="preserve"> </w:t>
      </w:r>
      <w:r>
        <w:rPr>
          <w:rFonts w:eastAsia="Times New Roman"/>
          <w:sz w:val="28"/>
          <w:szCs w:val="28"/>
        </w:rPr>
        <w:t>«Общественные науки», обеспечивающих ориентацию обучающихся в сфере отношений к закону, государству и гражданскому обществу.</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left="7" w:firstLine="710"/>
        <w:jc w:val="both"/>
        <w:rPr>
          <w:sz w:val="20"/>
          <w:szCs w:val="20"/>
        </w:rPr>
      </w:pPr>
      <w:r>
        <w:rPr>
          <w:rFonts w:eastAsia="Times New Roman"/>
          <w:sz w:val="28"/>
          <w:szCs w:val="28"/>
        </w:rPr>
        <w:lastRenderedPageBreak/>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8E424F" w:rsidRDefault="008E424F" w:rsidP="008E424F">
      <w:pPr>
        <w:spacing w:line="19" w:lineRule="exact"/>
        <w:rPr>
          <w:sz w:val="20"/>
          <w:szCs w:val="20"/>
        </w:rPr>
      </w:pPr>
    </w:p>
    <w:p w:rsidR="008E424F" w:rsidRDefault="008E424F" w:rsidP="008E424F">
      <w:pPr>
        <w:spacing w:line="236" w:lineRule="auto"/>
        <w:ind w:left="7" w:firstLine="710"/>
        <w:rPr>
          <w:sz w:val="20"/>
          <w:szCs w:val="20"/>
        </w:rPr>
      </w:pPr>
      <w:r>
        <w:rPr>
          <w:rFonts w:eastAsia="Times New Roman"/>
          <w:b/>
          <w:bCs/>
          <w:sz w:val="28"/>
          <w:szCs w:val="28"/>
        </w:rPr>
        <w:t xml:space="preserve">– </w:t>
      </w:r>
      <w:r>
        <w:rPr>
          <w:rFonts w:eastAsia="Times New Roman"/>
          <w:sz w:val="28"/>
          <w:szCs w:val="28"/>
        </w:rPr>
        <w:t>воспитание здоровой,</w:t>
      </w:r>
      <w:r>
        <w:rPr>
          <w:rFonts w:eastAsia="Times New Roman"/>
          <w:b/>
          <w:bCs/>
          <w:sz w:val="28"/>
          <w:szCs w:val="28"/>
        </w:rPr>
        <w:t xml:space="preserve"> </w:t>
      </w:r>
      <w:r>
        <w:rPr>
          <w:rFonts w:eastAsia="Times New Roman"/>
          <w:sz w:val="28"/>
          <w:szCs w:val="28"/>
        </w:rPr>
        <w:t>счастливой,</w:t>
      </w:r>
      <w:r>
        <w:rPr>
          <w:rFonts w:eastAsia="Times New Roman"/>
          <w:b/>
          <w:bCs/>
          <w:sz w:val="28"/>
          <w:szCs w:val="28"/>
        </w:rPr>
        <w:t xml:space="preserve"> </w:t>
      </w:r>
      <w:r>
        <w:rPr>
          <w:rFonts w:eastAsia="Times New Roman"/>
          <w:sz w:val="28"/>
          <w:szCs w:val="28"/>
        </w:rPr>
        <w:t>свободной личности,</w:t>
      </w:r>
      <w:r>
        <w:rPr>
          <w:rFonts w:eastAsia="Times New Roman"/>
          <w:b/>
          <w:bCs/>
          <w:sz w:val="28"/>
          <w:szCs w:val="28"/>
        </w:rPr>
        <w:t xml:space="preserve"> </w:t>
      </w:r>
      <w:r>
        <w:rPr>
          <w:rFonts w:eastAsia="Times New Roman"/>
          <w:sz w:val="28"/>
          <w:szCs w:val="28"/>
        </w:rPr>
        <w:t>формирование</w:t>
      </w:r>
      <w:r>
        <w:rPr>
          <w:rFonts w:eastAsia="Times New Roman"/>
          <w:b/>
          <w:bCs/>
          <w:sz w:val="28"/>
          <w:szCs w:val="28"/>
        </w:rPr>
        <w:t xml:space="preserve"> </w:t>
      </w:r>
      <w:r>
        <w:rPr>
          <w:rFonts w:eastAsia="Times New Roman"/>
          <w:sz w:val="28"/>
          <w:szCs w:val="28"/>
        </w:rPr>
        <w:t>способности ставить цели и строить жизненные планы;</w:t>
      </w:r>
    </w:p>
    <w:p w:rsidR="008E424F" w:rsidRDefault="008E424F" w:rsidP="008E424F">
      <w:pPr>
        <w:spacing w:line="15" w:lineRule="exact"/>
        <w:rPr>
          <w:sz w:val="20"/>
          <w:szCs w:val="20"/>
        </w:rPr>
      </w:pPr>
    </w:p>
    <w:p w:rsidR="008E424F" w:rsidRDefault="008E424F" w:rsidP="008E424F">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реализацию обучающимися практик саморазвития и самовоспитания в</w:t>
      </w:r>
      <w:r>
        <w:rPr>
          <w:rFonts w:eastAsia="Times New Roman"/>
          <w:b/>
          <w:bCs/>
          <w:sz w:val="28"/>
          <w:szCs w:val="28"/>
        </w:rPr>
        <w:t xml:space="preserve"> </w:t>
      </w:r>
      <w:r>
        <w:rPr>
          <w:rFonts w:eastAsia="Times New Roman"/>
          <w:sz w:val="28"/>
          <w:szCs w:val="28"/>
        </w:rPr>
        <w:t>соответствии с общечеловеческими ценностями и идеалами гражданского общества; формирование позитивных жизненных ориентиров и планов;</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формирование у обучающихся готовности и способности к</w:t>
      </w:r>
      <w:r>
        <w:rPr>
          <w:rFonts w:eastAsia="Times New Roman"/>
          <w:b/>
          <w:bCs/>
          <w:sz w:val="28"/>
          <w:szCs w:val="28"/>
        </w:rPr>
        <w:t xml:space="preserve"> </w:t>
      </w:r>
      <w:r>
        <w:rPr>
          <w:rFonts w:eastAsia="Times New Roman"/>
          <w:sz w:val="28"/>
          <w:szCs w:val="28"/>
        </w:rPr>
        <w:t>самостоятельной, творческой и ответственной деятельности;</w:t>
      </w:r>
    </w:p>
    <w:p w:rsidR="008E424F" w:rsidRDefault="008E424F" w:rsidP="008E424F">
      <w:pPr>
        <w:spacing w:line="15"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формирование у обучающихся готовности и способности к</w:t>
      </w:r>
      <w:r>
        <w:rPr>
          <w:rFonts w:eastAsia="Times New Roman"/>
          <w:b/>
          <w:bCs/>
          <w:sz w:val="28"/>
          <w:szCs w:val="28"/>
        </w:rPr>
        <w:t xml:space="preserve"> </w:t>
      </w:r>
      <w:r>
        <w:rPr>
          <w:rFonts w:eastAsia="Times New Roman"/>
          <w:sz w:val="28"/>
          <w:szCs w:val="28"/>
        </w:rPr>
        <w:t>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424F" w:rsidRDefault="008E424F" w:rsidP="008E424F">
      <w:pPr>
        <w:spacing w:line="19"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формирование у подрастающего поколения ответственного отношения к</w:t>
      </w:r>
      <w:r>
        <w:rPr>
          <w:rFonts w:eastAsia="Times New Roman"/>
          <w:b/>
          <w:bCs/>
          <w:sz w:val="28"/>
          <w:szCs w:val="28"/>
        </w:rPr>
        <w:t xml:space="preserve"> </w:t>
      </w:r>
      <w:r>
        <w:rPr>
          <w:rFonts w:eastAsia="Times New Roman"/>
          <w:sz w:val="28"/>
          <w:szCs w:val="28"/>
        </w:rPr>
        <w:t>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w:t>
      </w:r>
      <w:r>
        <w:rPr>
          <w:rFonts w:eastAsia="Times New Roman"/>
          <w:sz w:val="28"/>
          <w:szCs w:val="28"/>
        </w:rPr>
        <w:t>содействие в осознанной выработке собственной позиции по отношению</w:t>
      </w:r>
    </w:p>
    <w:p w:rsidR="008E424F" w:rsidRDefault="008E424F" w:rsidP="008E424F">
      <w:pPr>
        <w:spacing w:line="14" w:lineRule="exact"/>
        <w:rPr>
          <w:sz w:val="20"/>
          <w:szCs w:val="20"/>
        </w:rPr>
      </w:pPr>
    </w:p>
    <w:p w:rsidR="008E424F" w:rsidRDefault="008E424F" w:rsidP="008F526B">
      <w:pPr>
        <w:numPr>
          <w:ilvl w:val="0"/>
          <w:numId w:val="174"/>
        </w:numPr>
        <w:tabs>
          <w:tab w:val="left" w:pos="391"/>
        </w:tabs>
        <w:spacing w:line="234" w:lineRule="auto"/>
        <w:ind w:left="7" w:hanging="7"/>
        <w:jc w:val="both"/>
        <w:rPr>
          <w:rFonts w:eastAsia="Times New Roman"/>
          <w:sz w:val="28"/>
          <w:szCs w:val="28"/>
        </w:rPr>
      </w:pPr>
      <w:r>
        <w:rPr>
          <w:rFonts w:eastAsia="Times New Roman"/>
          <w:sz w:val="28"/>
          <w:szCs w:val="28"/>
        </w:rPr>
        <w:t>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8"/>
          <w:szCs w:val="28"/>
        </w:rPr>
        <w:t>проектная   (индивидуальные   и   коллективные   проекты),   учебно-</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познавательная, рефлексивно-оценочная, коммуникативная, физкультурно-оздоровительная и другие виды деятельности;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индивидуальные проекты самосовершенствования,</w:t>
      </w:r>
      <w:r>
        <w:rPr>
          <w:rFonts w:eastAsia="Times New Roman"/>
          <w:b/>
          <w:bCs/>
          <w:sz w:val="28"/>
          <w:szCs w:val="28"/>
        </w:rPr>
        <w:t xml:space="preserve"> </w:t>
      </w:r>
      <w:r>
        <w:rPr>
          <w:rFonts w:eastAsia="Times New Roman"/>
          <w:sz w:val="28"/>
          <w:szCs w:val="28"/>
        </w:rPr>
        <w:t>читательские</w:t>
      </w:r>
      <w:r>
        <w:rPr>
          <w:rFonts w:eastAsia="Times New Roman"/>
          <w:b/>
          <w:bCs/>
          <w:sz w:val="28"/>
          <w:szCs w:val="28"/>
        </w:rPr>
        <w:t xml:space="preserve"> </w:t>
      </w:r>
      <w:r>
        <w:rPr>
          <w:rFonts w:eastAsia="Times New Roman"/>
          <w:sz w:val="28"/>
          <w:szCs w:val="28"/>
        </w:rPr>
        <w:t>конференции, дискуссии, просветительские беседы, встречи с экспертами (психологами, врачами, людьми, получившими общественное признание);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массовые общественно-спортивные мероприятия и привлечение к</w:t>
      </w:r>
      <w:r>
        <w:rPr>
          <w:rFonts w:eastAsia="Times New Roman"/>
          <w:b/>
          <w:bCs/>
          <w:sz w:val="28"/>
          <w:szCs w:val="28"/>
        </w:rPr>
        <w:t xml:space="preserve"> </w:t>
      </w:r>
      <w:r>
        <w:rPr>
          <w:rFonts w:eastAsia="Times New Roman"/>
          <w:sz w:val="28"/>
          <w:szCs w:val="28"/>
        </w:rPr>
        <w:t>участию в них детей;</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потенциал учебных предметов предметных областей</w:t>
      </w:r>
      <w:r>
        <w:rPr>
          <w:rFonts w:eastAsia="Times New Roman"/>
          <w:b/>
          <w:bCs/>
          <w:sz w:val="28"/>
          <w:szCs w:val="28"/>
        </w:rPr>
        <w:t xml:space="preserve"> </w:t>
      </w:r>
      <w:r>
        <w:rPr>
          <w:rFonts w:eastAsia="Times New Roman"/>
          <w:sz w:val="28"/>
          <w:szCs w:val="28"/>
        </w:rPr>
        <w:t>«Русский язык и</w:t>
      </w:r>
      <w:r>
        <w:rPr>
          <w:rFonts w:eastAsia="Times New Roman"/>
          <w:b/>
          <w:bCs/>
          <w:sz w:val="28"/>
          <w:szCs w:val="28"/>
        </w:rPr>
        <w:t xml:space="preserve"> </w:t>
      </w:r>
      <w:r>
        <w:rPr>
          <w:rFonts w:eastAsia="Times New Roman"/>
          <w:sz w:val="28"/>
          <w:szCs w:val="28"/>
        </w:rPr>
        <w:t>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8E424F" w:rsidRDefault="008E424F" w:rsidP="008E424F">
      <w:pPr>
        <w:spacing w:line="18"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firstLine="710"/>
        <w:rPr>
          <w:sz w:val="20"/>
          <w:szCs w:val="20"/>
        </w:rPr>
      </w:pPr>
      <w:r>
        <w:rPr>
          <w:rFonts w:eastAsia="Times New Roman"/>
          <w:b/>
          <w:bCs/>
          <w:sz w:val="28"/>
          <w:szCs w:val="28"/>
        </w:rPr>
        <w:lastRenderedPageBreak/>
        <w:t xml:space="preserve">– </w:t>
      </w:r>
      <w:r>
        <w:rPr>
          <w:rFonts w:eastAsia="Times New Roman"/>
          <w:sz w:val="28"/>
          <w:szCs w:val="28"/>
        </w:rPr>
        <w:t>формирование мировоззрения,</w:t>
      </w:r>
      <w:r>
        <w:rPr>
          <w:rFonts w:eastAsia="Times New Roman"/>
          <w:b/>
          <w:bCs/>
          <w:sz w:val="28"/>
          <w:szCs w:val="28"/>
        </w:rPr>
        <w:t xml:space="preserve"> </w:t>
      </w:r>
      <w:r>
        <w:rPr>
          <w:rFonts w:eastAsia="Times New Roman"/>
          <w:sz w:val="28"/>
          <w:szCs w:val="28"/>
        </w:rPr>
        <w:t>соответствующего современному уровню</w:t>
      </w:r>
      <w:r>
        <w:rPr>
          <w:rFonts w:eastAsia="Times New Roman"/>
          <w:b/>
          <w:bCs/>
          <w:sz w:val="28"/>
          <w:szCs w:val="28"/>
        </w:rPr>
        <w:t xml:space="preserve"> </w:t>
      </w:r>
      <w:r>
        <w:rPr>
          <w:rFonts w:eastAsia="Times New Roman"/>
          <w:sz w:val="28"/>
          <w:szCs w:val="28"/>
        </w:rPr>
        <w:t>развития науки;</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у обучающихся экологической культуры,</w:t>
      </w:r>
      <w:r>
        <w:rPr>
          <w:rFonts w:eastAsia="Times New Roman"/>
          <w:b/>
          <w:bCs/>
          <w:sz w:val="28"/>
          <w:szCs w:val="28"/>
        </w:rPr>
        <w:t xml:space="preserve"> </w:t>
      </w:r>
      <w:r>
        <w:rPr>
          <w:rFonts w:eastAsia="Times New Roman"/>
          <w:sz w:val="28"/>
          <w:szCs w:val="28"/>
        </w:rPr>
        <w:t>бережного</w:t>
      </w:r>
      <w:r>
        <w:rPr>
          <w:rFonts w:eastAsia="Times New Roman"/>
          <w:b/>
          <w:bCs/>
          <w:sz w:val="28"/>
          <w:szCs w:val="28"/>
        </w:rPr>
        <w:t xml:space="preserve"> </w:t>
      </w:r>
      <w:r>
        <w:rPr>
          <w:rFonts w:eastAsia="Times New Roman"/>
          <w:sz w:val="28"/>
          <w:szCs w:val="28"/>
        </w:rPr>
        <w:t>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8E424F" w:rsidRDefault="008E424F" w:rsidP="008E424F">
      <w:pPr>
        <w:spacing w:line="21"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воспитание эстетического отношения к миру,</w:t>
      </w:r>
      <w:r>
        <w:rPr>
          <w:rFonts w:eastAsia="Times New Roman"/>
          <w:b/>
          <w:bCs/>
          <w:sz w:val="28"/>
          <w:szCs w:val="28"/>
        </w:rPr>
        <w:t xml:space="preserve"> </w:t>
      </w:r>
      <w:r>
        <w:rPr>
          <w:rFonts w:eastAsia="Times New Roman"/>
          <w:sz w:val="28"/>
          <w:szCs w:val="28"/>
        </w:rPr>
        <w:t>включая эстетику быта,</w:t>
      </w:r>
      <w:r>
        <w:rPr>
          <w:rFonts w:eastAsia="Times New Roman"/>
          <w:b/>
          <w:bCs/>
          <w:sz w:val="28"/>
          <w:szCs w:val="28"/>
        </w:rPr>
        <w:t xml:space="preserve"> </w:t>
      </w:r>
      <w:r>
        <w:rPr>
          <w:rFonts w:eastAsia="Times New Roman"/>
          <w:sz w:val="28"/>
          <w:szCs w:val="28"/>
        </w:rPr>
        <w:t>научного и технического творчества, спорта, общественных отношений.</w:t>
      </w:r>
    </w:p>
    <w:p w:rsidR="008E424F" w:rsidRDefault="008E424F" w:rsidP="008E424F">
      <w:pPr>
        <w:spacing w:line="15"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художественно-эстетическая</w:t>
      </w:r>
      <w:r>
        <w:rPr>
          <w:rFonts w:eastAsia="Times New Roman"/>
          <w:b/>
          <w:bCs/>
          <w:sz w:val="28"/>
          <w:szCs w:val="28"/>
        </w:rPr>
        <w:t xml:space="preserve"> </w:t>
      </w:r>
      <w:r>
        <w:rPr>
          <w:rFonts w:eastAsia="Times New Roman"/>
          <w:sz w:val="28"/>
          <w:szCs w:val="28"/>
        </w:rPr>
        <w:t>(в том числе продуктивная),</w:t>
      </w:r>
      <w:r>
        <w:rPr>
          <w:rFonts w:eastAsia="Times New Roman"/>
          <w:b/>
          <w:bCs/>
          <w:sz w:val="28"/>
          <w:szCs w:val="28"/>
        </w:rPr>
        <w:t xml:space="preserve"> </w:t>
      </w:r>
      <w:r>
        <w:rPr>
          <w:rFonts w:eastAsia="Times New Roman"/>
          <w:sz w:val="28"/>
          <w:szCs w:val="28"/>
        </w:rPr>
        <w:t>научно-исследовательская, проектная, природоохранная, коммуникативная и другие виды деятельности;</w:t>
      </w:r>
    </w:p>
    <w:p w:rsidR="008E424F" w:rsidRDefault="008E424F" w:rsidP="008E424F">
      <w:pPr>
        <w:spacing w:line="20"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экскурсии в музеи,</w:t>
      </w:r>
      <w:r>
        <w:rPr>
          <w:rFonts w:eastAsia="Times New Roman"/>
          <w:b/>
          <w:bCs/>
          <w:sz w:val="28"/>
          <w:szCs w:val="28"/>
        </w:rPr>
        <w:t xml:space="preserve"> </w:t>
      </w:r>
      <w:r>
        <w:rPr>
          <w:rFonts w:eastAsia="Times New Roman"/>
          <w:sz w:val="28"/>
          <w:szCs w:val="28"/>
        </w:rPr>
        <w:t>на выставки,</w:t>
      </w:r>
      <w:r>
        <w:rPr>
          <w:rFonts w:eastAsia="Times New Roman"/>
          <w:b/>
          <w:bCs/>
          <w:sz w:val="28"/>
          <w:szCs w:val="28"/>
        </w:rPr>
        <w:t xml:space="preserve"> </w:t>
      </w:r>
      <w:r>
        <w:rPr>
          <w:rFonts w:eastAsia="Times New Roman"/>
          <w:sz w:val="28"/>
          <w:szCs w:val="28"/>
        </w:rPr>
        <w:t>экологические акции,</w:t>
      </w:r>
      <w:r>
        <w:rPr>
          <w:rFonts w:eastAsia="Times New Roman"/>
          <w:b/>
          <w:bCs/>
          <w:sz w:val="28"/>
          <w:szCs w:val="28"/>
        </w:rPr>
        <w:t xml:space="preserve"> </w:t>
      </w:r>
      <w:r>
        <w:rPr>
          <w:rFonts w:eastAsia="Times New Roman"/>
          <w:sz w:val="28"/>
          <w:szCs w:val="28"/>
        </w:rPr>
        <w:t>другие формы</w:t>
      </w:r>
      <w:r>
        <w:rPr>
          <w:rFonts w:eastAsia="Times New Roman"/>
          <w:b/>
          <w:bCs/>
          <w:sz w:val="28"/>
          <w:szCs w:val="28"/>
        </w:rPr>
        <w:t xml:space="preserve"> </w:t>
      </w:r>
      <w:r>
        <w:rPr>
          <w:rFonts w:eastAsia="Times New Roman"/>
          <w:sz w:val="28"/>
          <w:szCs w:val="28"/>
        </w:rPr>
        <w:t>занятий;</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потенциал  учебных  предметов  предметных  областей  «Общественные</w:t>
      </w:r>
    </w:p>
    <w:p w:rsidR="008E424F" w:rsidRDefault="008E424F" w:rsidP="008E424F">
      <w:pPr>
        <w:spacing w:line="14" w:lineRule="exact"/>
        <w:rPr>
          <w:sz w:val="20"/>
          <w:szCs w:val="20"/>
        </w:rPr>
      </w:pPr>
    </w:p>
    <w:p w:rsidR="008E424F" w:rsidRDefault="008E424F" w:rsidP="008E424F">
      <w:pPr>
        <w:spacing w:line="237" w:lineRule="auto"/>
        <w:ind w:left="7"/>
        <w:jc w:val="both"/>
        <w:rPr>
          <w:sz w:val="20"/>
          <w:szCs w:val="20"/>
        </w:rPr>
      </w:pPr>
      <w:r>
        <w:rPr>
          <w:rFonts w:eastAsia="Times New Roman"/>
          <w:sz w:val="28"/>
          <w:szCs w:val="28"/>
        </w:rPr>
        <w:t>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sz w:val="28"/>
          <w:szCs w:val="28"/>
        </w:rPr>
        <w:t>Воспитание, социализация и духовно-нравственное развитие в сфере трудовых</w:t>
      </w:r>
    </w:p>
    <w:p w:rsidR="008E424F" w:rsidRDefault="008E424F" w:rsidP="008F526B">
      <w:pPr>
        <w:numPr>
          <w:ilvl w:val="0"/>
          <w:numId w:val="175"/>
        </w:numPr>
        <w:tabs>
          <w:tab w:val="left" w:pos="227"/>
        </w:tabs>
        <w:ind w:left="227" w:hanging="227"/>
        <w:rPr>
          <w:rFonts w:eastAsia="Times New Roman"/>
          <w:sz w:val="28"/>
          <w:szCs w:val="28"/>
        </w:rPr>
      </w:pPr>
      <w:r>
        <w:rPr>
          <w:rFonts w:eastAsia="Times New Roman"/>
          <w:sz w:val="28"/>
          <w:szCs w:val="28"/>
        </w:rPr>
        <w:t>социально-экономических отношений предполагают:</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 осознанный выбор будущей профессии и возможностей реализации собственных жизненных планов;</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 воспитание у детей уважения к труду и людям труда, трудовым достижениям;</w:t>
      </w:r>
    </w:p>
    <w:p w:rsidR="008E424F" w:rsidRDefault="008E424F" w:rsidP="008E424F">
      <w:pPr>
        <w:spacing w:line="15" w:lineRule="exact"/>
        <w:rPr>
          <w:rFonts w:eastAsia="Times New Roman"/>
          <w:sz w:val="28"/>
          <w:szCs w:val="28"/>
        </w:rPr>
      </w:pPr>
    </w:p>
    <w:p w:rsidR="008E424F" w:rsidRDefault="008E424F" w:rsidP="008E424F">
      <w:pPr>
        <w:ind w:left="7" w:firstLine="710"/>
        <w:jc w:val="both"/>
        <w:rPr>
          <w:rFonts w:eastAsia="Times New Roman"/>
          <w:sz w:val="28"/>
          <w:szCs w:val="28"/>
        </w:rPr>
      </w:pPr>
      <w:r>
        <w:rPr>
          <w:rFonts w:eastAsia="Times New Roman"/>
          <w:sz w:val="28"/>
          <w:szCs w:val="28"/>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8E424F" w:rsidRDefault="008E424F" w:rsidP="008E424F">
      <w:pPr>
        <w:spacing w:line="3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Для воспитания, социализации и духовно-нравственного развития в сфере трудовых и социально-экономических отношений используются: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познавательная,</w:t>
      </w:r>
      <w:r>
        <w:rPr>
          <w:rFonts w:eastAsia="Times New Roman"/>
          <w:b/>
          <w:bCs/>
          <w:sz w:val="28"/>
          <w:szCs w:val="28"/>
        </w:rPr>
        <w:t xml:space="preserve"> </w:t>
      </w:r>
      <w:r>
        <w:rPr>
          <w:rFonts w:eastAsia="Times New Roman"/>
          <w:sz w:val="28"/>
          <w:szCs w:val="28"/>
        </w:rPr>
        <w:t>игровая,</w:t>
      </w:r>
      <w:r>
        <w:rPr>
          <w:rFonts w:eastAsia="Times New Roman"/>
          <w:b/>
          <w:bCs/>
          <w:sz w:val="28"/>
          <w:szCs w:val="28"/>
        </w:rPr>
        <w:t xml:space="preserve"> </w:t>
      </w:r>
      <w:r>
        <w:rPr>
          <w:rFonts w:eastAsia="Times New Roman"/>
          <w:sz w:val="28"/>
          <w:szCs w:val="28"/>
        </w:rPr>
        <w:t>предметно-практическая,</w:t>
      </w:r>
      <w:r>
        <w:rPr>
          <w:rFonts w:eastAsia="Times New Roman"/>
          <w:b/>
          <w:bCs/>
          <w:sz w:val="28"/>
          <w:szCs w:val="28"/>
        </w:rPr>
        <w:t xml:space="preserve"> </w:t>
      </w:r>
      <w:r>
        <w:rPr>
          <w:rFonts w:eastAsia="Times New Roman"/>
          <w:sz w:val="28"/>
          <w:szCs w:val="28"/>
        </w:rPr>
        <w:t>коммуникативная и</w:t>
      </w:r>
      <w:r>
        <w:rPr>
          <w:rFonts w:eastAsia="Times New Roman"/>
          <w:b/>
          <w:bCs/>
          <w:sz w:val="28"/>
          <w:szCs w:val="28"/>
        </w:rPr>
        <w:t xml:space="preserve"> </w:t>
      </w:r>
      <w:r>
        <w:rPr>
          <w:rFonts w:eastAsia="Times New Roman"/>
          <w:sz w:val="28"/>
          <w:szCs w:val="28"/>
        </w:rPr>
        <w:t>другие виды деятельности;</w:t>
      </w:r>
    </w:p>
    <w:p w:rsidR="008E424F" w:rsidRDefault="008E424F" w:rsidP="008E424F">
      <w:pPr>
        <w:spacing w:line="20"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формы занятий:</w:t>
      </w:r>
      <w:r>
        <w:rPr>
          <w:rFonts w:eastAsia="Times New Roman"/>
          <w:b/>
          <w:bCs/>
          <w:sz w:val="28"/>
          <w:szCs w:val="28"/>
        </w:rPr>
        <w:t xml:space="preserve"> </w:t>
      </w:r>
      <w:r>
        <w:rPr>
          <w:rFonts w:eastAsia="Times New Roman"/>
          <w:sz w:val="28"/>
          <w:szCs w:val="28"/>
        </w:rPr>
        <w:t>профориентационное тестирование и консультирование,</w:t>
      </w:r>
      <w:r>
        <w:rPr>
          <w:rFonts w:eastAsia="Times New Roman"/>
          <w:b/>
          <w:bCs/>
          <w:sz w:val="28"/>
          <w:szCs w:val="28"/>
        </w:rPr>
        <w:t xml:space="preserve"> </w:t>
      </w:r>
      <w:r>
        <w:rPr>
          <w:rFonts w:eastAsia="Times New Roman"/>
          <w:sz w:val="28"/>
          <w:szCs w:val="28"/>
        </w:rPr>
        <w:t>экскурсии на производство, встречи с представителями различных профессий, работниками и предпринимателями, формирование информационных банков – с</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rPr>
          <w:sz w:val="20"/>
          <w:szCs w:val="20"/>
        </w:rPr>
      </w:pPr>
      <w:r>
        <w:rPr>
          <w:rFonts w:eastAsia="Times New Roman"/>
          <w:sz w:val="28"/>
          <w:szCs w:val="28"/>
        </w:rPr>
        <w:lastRenderedPageBreak/>
        <w:t>использованием интерактивных форм, имитационных моделей, социальных тренажеров, деловых игр;</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потенциал учебных предметов предметной области</w:t>
      </w:r>
      <w:r>
        <w:rPr>
          <w:rFonts w:eastAsia="Times New Roman"/>
          <w:b/>
          <w:bCs/>
          <w:sz w:val="28"/>
          <w:szCs w:val="28"/>
        </w:rPr>
        <w:t xml:space="preserve"> </w:t>
      </w:r>
      <w:r>
        <w:rPr>
          <w:rFonts w:eastAsia="Times New Roman"/>
          <w:sz w:val="28"/>
          <w:szCs w:val="28"/>
        </w:rPr>
        <w:t>«Общественные</w:t>
      </w:r>
      <w:r>
        <w:rPr>
          <w:rFonts w:eastAsia="Times New Roman"/>
          <w:b/>
          <w:bCs/>
          <w:sz w:val="28"/>
          <w:szCs w:val="28"/>
        </w:rPr>
        <w:t xml:space="preserve"> </w:t>
      </w:r>
      <w:r>
        <w:rPr>
          <w:rFonts w:eastAsia="Times New Roman"/>
          <w:sz w:val="28"/>
          <w:szCs w:val="28"/>
        </w:rPr>
        <w:t>науки», обеспечивающей ориентацию обучающихся в сфере трудовых и социально-экономических отношений.</w:t>
      </w:r>
    </w:p>
    <w:p w:rsidR="008E424F" w:rsidRDefault="008E424F" w:rsidP="008E424F">
      <w:pPr>
        <w:spacing w:line="16"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8E424F" w:rsidRDefault="008E424F" w:rsidP="008E424F">
      <w:pPr>
        <w:spacing w:line="349"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II.3.4. Модель организации работы по духовно-нравственному развитию, воспитанию и социализации обучающихся.</w:t>
      </w:r>
    </w:p>
    <w:p w:rsidR="008E424F" w:rsidRDefault="008E424F" w:rsidP="008E424F">
      <w:pPr>
        <w:spacing w:line="200" w:lineRule="exact"/>
        <w:rPr>
          <w:sz w:val="20"/>
          <w:szCs w:val="20"/>
        </w:rPr>
      </w:pPr>
    </w:p>
    <w:p w:rsidR="008E424F" w:rsidRDefault="008E424F" w:rsidP="008E424F">
      <w:pPr>
        <w:spacing w:line="296"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b/>
          <w:bCs/>
          <w:sz w:val="28"/>
          <w:szCs w:val="28"/>
        </w:rPr>
        <w:t>–</w:t>
      </w:r>
      <w:r>
        <w:rPr>
          <w:rFonts w:eastAsia="Times New Roman"/>
          <w:sz w:val="28"/>
          <w:szCs w:val="28"/>
        </w:rPr>
        <w:t>на основе базовых национальных ценностей российского общества;</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при формировании уклада жизни организации,</w:t>
      </w:r>
      <w:r>
        <w:rPr>
          <w:rFonts w:eastAsia="Times New Roman"/>
          <w:b/>
          <w:bCs/>
          <w:sz w:val="28"/>
          <w:szCs w:val="28"/>
        </w:rPr>
        <w:t xml:space="preserve"> </w:t>
      </w:r>
      <w:r>
        <w:rPr>
          <w:rFonts w:eastAsia="Times New Roman"/>
          <w:sz w:val="28"/>
          <w:szCs w:val="28"/>
        </w:rPr>
        <w:t>осуществляющей</w:t>
      </w:r>
      <w:r>
        <w:rPr>
          <w:rFonts w:eastAsia="Times New Roman"/>
          <w:b/>
          <w:bCs/>
          <w:sz w:val="28"/>
          <w:szCs w:val="28"/>
        </w:rPr>
        <w:t xml:space="preserve"> </w:t>
      </w:r>
      <w:r>
        <w:rPr>
          <w:rFonts w:eastAsia="Times New Roman"/>
          <w:sz w:val="28"/>
          <w:szCs w:val="28"/>
        </w:rPr>
        <w:t>образовательную деятельность;</w:t>
      </w:r>
    </w:p>
    <w:p w:rsidR="008E424F" w:rsidRPr="00454A50" w:rsidRDefault="008E424F" w:rsidP="008E424F">
      <w:pPr>
        <w:ind w:left="700"/>
        <w:rPr>
          <w:sz w:val="28"/>
          <w:szCs w:val="28"/>
        </w:rPr>
      </w:pPr>
      <w:r>
        <w:rPr>
          <w:rFonts w:eastAsia="Times New Roman"/>
          <w:b/>
          <w:bCs/>
          <w:sz w:val="28"/>
          <w:szCs w:val="28"/>
        </w:rPr>
        <w:t>–</w:t>
      </w:r>
      <w:r w:rsidRPr="00454A50">
        <w:rPr>
          <w:rFonts w:eastAsia="Times New Roman"/>
          <w:sz w:val="28"/>
          <w:szCs w:val="28"/>
        </w:rPr>
        <w:t>в процессе урочной и внеурочной деятельности;</w:t>
      </w:r>
    </w:p>
    <w:p w:rsidR="008E424F" w:rsidRDefault="008E424F" w:rsidP="008E424F">
      <w:pPr>
        <w:spacing w:line="15" w:lineRule="exact"/>
        <w:rPr>
          <w:sz w:val="20"/>
          <w:szCs w:val="20"/>
        </w:rPr>
      </w:pPr>
    </w:p>
    <w:p w:rsidR="008E424F" w:rsidRDefault="008E424F" w:rsidP="008E424F">
      <w:pPr>
        <w:spacing w:line="235" w:lineRule="auto"/>
        <w:ind w:right="20" w:firstLine="710"/>
        <w:rPr>
          <w:sz w:val="20"/>
          <w:szCs w:val="20"/>
        </w:rPr>
      </w:pPr>
      <w:r>
        <w:rPr>
          <w:rFonts w:eastAsia="Times New Roman"/>
          <w:b/>
          <w:bCs/>
          <w:sz w:val="28"/>
          <w:szCs w:val="28"/>
        </w:rPr>
        <w:t xml:space="preserve">– </w:t>
      </w:r>
      <w:r>
        <w:rPr>
          <w:rFonts w:eastAsia="Times New Roman"/>
          <w:sz w:val="28"/>
          <w:szCs w:val="28"/>
        </w:rPr>
        <w:t>в рамках сетевой формы реализации образовательных программ,</w:t>
      </w:r>
      <w:r>
        <w:rPr>
          <w:rFonts w:eastAsia="Times New Roman"/>
          <w:b/>
          <w:bCs/>
          <w:sz w:val="28"/>
          <w:szCs w:val="28"/>
        </w:rPr>
        <w:t xml:space="preserve"> </w:t>
      </w:r>
      <w:r>
        <w:rPr>
          <w:rFonts w:eastAsia="Times New Roman"/>
          <w:sz w:val="28"/>
          <w:szCs w:val="28"/>
        </w:rPr>
        <w:t>образовательных технологий,</w:t>
      </w:r>
    </w:p>
    <w:p w:rsidR="008E424F" w:rsidRDefault="008E424F" w:rsidP="008E424F">
      <w:pPr>
        <w:spacing w:line="17"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 учетом историко-культурной и этнической специфики региона,</w:t>
      </w:r>
      <w:r>
        <w:rPr>
          <w:rFonts w:eastAsia="Times New Roman"/>
          <w:b/>
          <w:bCs/>
          <w:sz w:val="28"/>
          <w:szCs w:val="28"/>
        </w:rPr>
        <w:t xml:space="preserve"> </w:t>
      </w:r>
      <w:r>
        <w:rPr>
          <w:rFonts w:eastAsia="Times New Roman"/>
          <w:sz w:val="28"/>
          <w:szCs w:val="28"/>
        </w:rPr>
        <w:t>потребностей всех участников образовательных отношений (обучающихся и их родителей (законных представителей) и т. д.),</w:t>
      </w:r>
    </w:p>
    <w:p w:rsidR="008E424F" w:rsidRDefault="008E424F" w:rsidP="008E424F">
      <w:pPr>
        <w:spacing w:line="15"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с созданием специальных условий для различных категорий</w:t>
      </w:r>
      <w:r>
        <w:rPr>
          <w:rFonts w:eastAsia="Times New Roman"/>
          <w:b/>
          <w:bCs/>
          <w:sz w:val="28"/>
          <w:szCs w:val="28"/>
        </w:rPr>
        <w:t xml:space="preserve"> </w:t>
      </w:r>
      <w:r>
        <w:rPr>
          <w:rFonts w:eastAsia="Times New Roman"/>
          <w:sz w:val="28"/>
          <w:szCs w:val="28"/>
        </w:rPr>
        <w:t>обучающихся (в том числе детей с ограниченными возможностями здоровья и детей-инвалидов, а также одаренных детей).</w:t>
      </w:r>
    </w:p>
    <w:p w:rsidR="008E424F" w:rsidRDefault="008E424F" w:rsidP="008E424F">
      <w:pPr>
        <w:spacing w:line="19"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8E424F" w:rsidRDefault="008E424F" w:rsidP="008E424F">
      <w:pPr>
        <w:ind w:left="840"/>
        <w:rPr>
          <w:sz w:val="20"/>
          <w:szCs w:val="20"/>
        </w:rPr>
      </w:pPr>
      <w:r>
        <w:rPr>
          <w:rFonts w:eastAsia="Times New Roman"/>
          <w:b/>
          <w:bCs/>
          <w:sz w:val="28"/>
          <w:szCs w:val="28"/>
        </w:rPr>
        <w:t>–</w:t>
      </w:r>
      <w:r>
        <w:rPr>
          <w:rFonts w:eastAsia="Times New Roman"/>
          <w:sz w:val="27"/>
          <w:szCs w:val="27"/>
        </w:rPr>
        <w:t>обеспечивающего создание социальной среды развития обучающихся;</w:t>
      </w:r>
    </w:p>
    <w:p w:rsidR="008E424F" w:rsidRDefault="008E424F" w:rsidP="008E424F">
      <w:pPr>
        <w:spacing w:line="15" w:lineRule="exact"/>
        <w:rPr>
          <w:sz w:val="20"/>
          <w:szCs w:val="20"/>
        </w:rPr>
      </w:pPr>
    </w:p>
    <w:p w:rsidR="008E424F" w:rsidRDefault="008E424F" w:rsidP="008E424F">
      <w:pPr>
        <w:spacing w:line="237" w:lineRule="auto"/>
        <w:ind w:right="20" w:firstLine="850"/>
        <w:jc w:val="both"/>
        <w:rPr>
          <w:sz w:val="20"/>
          <w:szCs w:val="20"/>
        </w:rPr>
      </w:pPr>
      <w:r>
        <w:rPr>
          <w:rFonts w:eastAsia="Times New Roman"/>
          <w:b/>
          <w:bCs/>
          <w:sz w:val="28"/>
          <w:szCs w:val="28"/>
        </w:rPr>
        <w:t xml:space="preserve">– </w:t>
      </w:r>
      <w:r>
        <w:rPr>
          <w:rFonts w:eastAsia="Times New Roman"/>
          <w:sz w:val="28"/>
          <w:szCs w:val="28"/>
        </w:rPr>
        <w:t>включающего урочную и внеурочную деятельность</w:t>
      </w:r>
      <w:r>
        <w:rPr>
          <w:rFonts w:eastAsia="Times New Roman"/>
          <w:b/>
          <w:bCs/>
          <w:sz w:val="28"/>
          <w:szCs w:val="28"/>
        </w:rPr>
        <w:t xml:space="preserve"> </w:t>
      </w:r>
      <w:r>
        <w:rPr>
          <w:rFonts w:eastAsia="Times New Roman"/>
          <w:sz w:val="28"/>
          <w:szCs w:val="28"/>
        </w:rPr>
        <w:t>(общественно</w:t>
      </w:r>
      <w:r>
        <w:rPr>
          <w:rFonts w:eastAsia="Times New Roman"/>
          <w:b/>
          <w:bCs/>
          <w:sz w:val="28"/>
          <w:szCs w:val="28"/>
        </w:rPr>
        <w:t xml:space="preserve"> </w:t>
      </w:r>
      <w:r>
        <w:rPr>
          <w:rFonts w:eastAsia="Times New Roman"/>
          <w:sz w:val="28"/>
          <w:szCs w:val="28"/>
        </w:rPr>
        <w:t>значимую работу, систему воспитательных мероприятий, культурных и социальных практик);</w:t>
      </w:r>
    </w:p>
    <w:p w:rsidR="008E424F" w:rsidRDefault="008E424F" w:rsidP="008E424F">
      <w:pPr>
        <w:spacing w:line="15" w:lineRule="exact"/>
        <w:rPr>
          <w:sz w:val="20"/>
          <w:szCs w:val="20"/>
        </w:rPr>
      </w:pPr>
    </w:p>
    <w:p w:rsidR="008E424F" w:rsidRDefault="008E424F" w:rsidP="008E424F">
      <w:pPr>
        <w:spacing w:line="234" w:lineRule="auto"/>
        <w:ind w:right="20" w:firstLine="850"/>
        <w:rPr>
          <w:sz w:val="20"/>
          <w:szCs w:val="20"/>
        </w:rPr>
      </w:pPr>
      <w:r>
        <w:rPr>
          <w:rFonts w:eastAsia="Times New Roman"/>
          <w:b/>
          <w:bCs/>
          <w:sz w:val="28"/>
          <w:szCs w:val="28"/>
        </w:rPr>
        <w:t xml:space="preserve">– </w:t>
      </w:r>
      <w:r>
        <w:rPr>
          <w:rFonts w:eastAsia="Times New Roman"/>
          <w:sz w:val="28"/>
          <w:szCs w:val="28"/>
        </w:rPr>
        <w:t>основанного на системе базовых национальных ценностей российского</w:t>
      </w:r>
      <w:r>
        <w:rPr>
          <w:rFonts w:eastAsia="Times New Roman"/>
          <w:b/>
          <w:bCs/>
          <w:sz w:val="28"/>
          <w:szCs w:val="28"/>
        </w:rPr>
        <w:t xml:space="preserve"> </w:t>
      </w:r>
      <w:r>
        <w:rPr>
          <w:rFonts w:eastAsia="Times New Roman"/>
          <w:sz w:val="28"/>
          <w:szCs w:val="28"/>
        </w:rPr>
        <w:t>общества;</w:t>
      </w:r>
    </w:p>
    <w:p w:rsidR="008E424F" w:rsidRDefault="008E424F" w:rsidP="008E424F">
      <w:pPr>
        <w:spacing w:line="15" w:lineRule="exact"/>
        <w:rPr>
          <w:sz w:val="20"/>
          <w:szCs w:val="20"/>
        </w:rPr>
      </w:pPr>
    </w:p>
    <w:p w:rsidR="008E424F" w:rsidRDefault="008E424F" w:rsidP="008E424F">
      <w:pPr>
        <w:spacing w:line="234" w:lineRule="auto"/>
        <w:ind w:right="20" w:firstLine="850"/>
        <w:rPr>
          <w:sz w:val="20"/>
          <w:szCs w:val="20"/>
        </w:rPr>
      </w:pPr>
      <w:r>
        <w:rPr>
          <w:rFonts w:eastAsia="Times New Roman"/>
          <w:b/>
          <w:bCs/>
          <w:sz w:val="28"/>
          <w:szCs w:val="28"/>
        </w:rPr>
        <w:t xml:space="preserve">– </w:t>
      </w:r>
      <w:r>
        <w:rPr>
          <w:rFonts w:eastAsia="Times New Roman"/>
          <w:sz w:val="28"/>
          <w:szCs w:val="28"/>
        </w:rPr>
        <w:t>учитывающего историко-культурную и этническую специфику региона,</w:t>
      </w:r>
      <w:r>
        <w:rPr>
          <w:rFonts w:eastAsia="Times New Roman"/>
          <w:b/>
          <w:bCs/>
          <w:sz w:val="28"/>
          <w:szCs w:val="28"/>
        </w:rPr>
        <w:t xml:space="preserve"> </w:t>
      </w:r>
      <w:r>
        <w:rPr>
          <w:rFonts w:eastAsia="Times New Roman"/>
          <w:sz w:val="28"/>
          <w:szCs w:val="28"/>
        </w:rPr>
        <w:t>потребности обучающихся и их родителей (законных представителей).</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w:t>
      </w:r>
    </w:p>
    <w:p w:rsidR="008E424F" w:rsidRDefault="008E424F" w:rsidP="008E424F">
      <w:pPr>
        <w:spacing w:line="259"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jc w:val="both"/>
        <w:rPr>
          <w:sz w:val="20"/>
          <w:szCs w:val="20"/>
        </w:rPr>
      </w:pPr>
      <w:r>
        <w:rPr>
          <w:rFonts w:eastAsia="Times New Roman"/>
          <w:sz w:val="28"/>
          <w:szCs w:val="28"/>
        </w:rPr>
        <w:lastRenderedPageBreak/>
        <w:t>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8E424F" w:rsidRDefault="008E424F" w:rsidP="008E424F">
      <w:pPr>
        <w:spacing w:line="346"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II.3.5.  Формы и методы организации социально значимой деятельности обучающихся</w:t>
      </w:r>
    </w:p>
    <w:p w:rsidR="008E424F" w:rsidRDefault="008E424F" w:rsidP="008E424F">
      <w:pPr>
        <w:spacing w:line="11"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Организация социально значимой деятельности обучающихся может осуществляется в рамках их участия:</w:t>
      </w:r>
    </w:p>
    <w:p w:rsidR="008E424F" w:rsidRDefault="008E424F" w:rsidP="008E424F">
      <w:pPr>
        <w:spacing w:line="16"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 общественных объединениях,</w:t>
      </w:r>
      <w:r>
        <w:rPr>
          <w:rFonts w:eastAsia="Times New Roman"/>
          <w:b/>
          <w:bCs/>
          <w:sz w:val="28"/>
          <w:szCs w:val="28"/>
        </w:rPr>
        <w:t xml:space="preserve"> </w:t>
      </w:r>
      <w:r>
        <w:rPr>
          <w:rFonts w:eastAsia="Times New Roman"/>
          <w:sz w:val="28"/>
          <w:szCs w:val="28"/>
        </w:rPr>
        <w:t>где происходит содействие реализации и</w:t>
      </w:r>
      <w:r>
        <w:rPr>
          <w:rFonts w:eastAsia="Times New Roman"/>
          <w:b/>
          <w:bCs/>
          <w:sz w:val="28"/>
          <w:szCs w:val="28"/>
        </w:rPr>
        <w:t xml:space="preserve"> </w:t>
      </w:r>
      <w:r>
        <w:rPr>
          <w:rFonts w:eastAsia="Times New Roman"/>
          <w:sz w:val="28"/>
          <w:szCs w:val="28"/>
        </w:rPr>
        <w:t>развитию лидерского и творческого потенциала детей;</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ученическом самоуправлении и управлении образовательной</w:t>
      </w:r>
      <w:r>
        <w:rPr>
          <w:rFonts w:eastAsia="Times New Roman"/>
          <w:b/>
          <w:bCs/>
          <w:sz w:val="28"/>
          <w:szCs w:val="28"/>
        </w:rPr>
        <w:t xml:space="preserve"> </w:t>
      </w:r>
      <w:r>
        <w:rPr>
          <w:rFonts w:eastAsia="Times New Roman"/>
          <w:sz w:val="28"/>
          <w:szCs w:val="28"/>
        </w:rPr>
        <w:t>деятельностью;</w:t>
      </w:r>
    </w:p>
    <w:p w:rsidR="008E424F" w:rsidRDefault="008E424F" w:rsidP="008E424F">
      <w:pPr>
        <w:spacing w:line="15" w:lineRule="exact"/>
        <w:rPr>
          <w:sz w:val="20"/>
          <w:szCs w:val="20"/>
        </w:rPr>
      </w:pPr>
    </w:p>
    <w:p w:rsidR="008E424F" w:rsidRDefault="008E424F" w:rsidP="008E424F">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социально значимых познавательных,</w:t>
      </w:r>
      <w:r>
        <w:rPr>
          <w:rFonts w:eastAsia="Times New Roman"/>
          <w:b/>
          <w:bCs/>
          <w:sz w:val="28"/>
          <w:szCs w:val="28"/>
        </w:rPr>
        <w:t xml:space="preserve"> </w:t>
      </w:r>
      <w:r>
        <w:rPr>
          <w:rFonts w:eastAsia="Times New Roman"/>
          <w:sz w:val="28"/>
          <w:szCs w:val="28"/>
        </w:rPr>
        <w:t>творческих,</w:t>
      </w:r>
      <w:r>
        <w:rPr>
          <w:rFonts w:eastAsia="Times New Roman"/>
          <w:b/>
          <w:bCs/>
          <w:sz w:val="28"/>
          <w:szCs w:val="28"/>
        </w:rPr>
        <w:t xml:space="preserve"> </w:t>
      </w:r>
      <w:r>
        <w:rPr>
          <w:rFonts w:eastAsia="Times New Roman"/>
          <w:sz w:val="28"/>
          <w:szCs w:val="28"/>
        </w:rPr>
        <w:t>культурных,</w:t>
      </w:r>
      <w:r>
        <w:rPr>
          <w:rFonts w:eastAsia="Times New Roman"/>
          <w:b/>
          <w:bCs/>
          <w:sz w:val="28"/>
          <w:szCs w:val="28"/>
        </w:rPr>
        <w:t xml:space="preserve"> </w:t>
      </w:r>
      <w:r>
        <w:rPr>
          <w:rFonts w:eastAsia="Times New Roman"/>
          <w:sz w:val="28"/>
          <w:szCs w:val="28"/>
        </w:rPr>
        <w:t>краеведческих, спортивных и благотворительных проектах, в волонтерском движении.</w:t>
      </w:r>
    </w:p>
    <w:p w:rsidR="008E424F" w:rsidRDefault="008E424F" w:rsidP="008E424F">
      <w:pPr>
        <w:spacing w:line="1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8E424F" w:rsidRDefault="008E424F" w:rsidP="008E424F">
      <w:pPr>
        <w:spacing w:line="20"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Разработка социальных проектов и программ включает следующие формы и методы организации социально значимой деятельности:</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определение обучающимися своей позиции в образовательной</w:t>
      </w:r>
      <w:r>
        <w:rPr>
          <w:rFonts w:eastAsia="Times New Roman"/>
          <w:b/>
          <w:bCs/>
          <w:sz w:val="28"/>
          <w:szCs w:val="28"/>
        </w:rPr>
        <w:t xml:space="preserve"> </w:t>
      </w:r>
      <w:r>
        <w:rPr>
          <w:rFonts w:eastAsia="Times New Roman"/>
          <w:sz w:val="28"/>
          <w:szCs w:val="28"/>
        </w:rPr>
        <w:t>организации и в населенном пункте;</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определение границ среды как объекта социально значимой</w:t>
      </w:r>
      <w:r>
        <w:rPr>
          <w:rFonts w:eastAsia="Times New Roman"/>
          <w:b/>
          <w:bCs/>
          <w:sz w:val="28"/>
          <w:szCs w:val="28"/>
        </w:rPr>
        <w:t xml:space="preserve"> </w:t>
      </w:r>
      <w:r>
        <w:rPr>
          <w:rFonts w:eastAsia="Times New Roman"/>
          <w:sz w:val="28"/>
          <w:szCs w:val="28"/>
        </w:rPr>
        <w:t>деятельности обучающихся (среда образовательной организации, микрорайона, социальная среда населенного пункта и др.);</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определение значимых лиц</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источников информации и общественных</w:t>
      </w:r>
      <w:r>
        <w:rPr>
          <w:rFonts w:eastAsia="Times New Roman"/>
          <w:b/>
          <w:bCs/>
          <w:sz w:val="28"/>
          <w:szCs w:val="28"/>
        </w:rPr>
        <w:t xml:space="preserve"> </w:t>
      </w:r>
      <w:r>
        <w:rPr>
          <w:rFonts w:eastAsia="Times New Roman"/>
          <w:sz w:val="28"/>
          <w:szCs w:val="28"/>
        </w:rPr>
        <w:t>экспертов (педагогических работников образовательной организации, родителей, представителей различных организаций и общественности и др.);</w:t>
      </w:r>
    </w:p>
    <w:p w:rsidR="008E424F" w:rsidRDefault="008E424F" w:rsidP="008E424F">
      <w:pPr>
        <w:spacing w:line="19"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разработку форм и организационную подготовку непосредственных и</w:t>
      </w:r>
      <w:r>
        <w:rPr>
          <w:rFonts w:eastAsia="Times New Roman"/>
          <w:b/>
          <w:bCs/>
          <w:sz w:val="28"/>
          <w:szCs w:val="28"/>
        </w:rPr>
        <w:t xml:space="preserve"> </w:t>
      </w:r>
      <w:r>
        <w:rPr>
          <w:rFonts w:eastAsia="Times New Roman"/>
          <w:sz w:val="28"/>
          <w:szCs w:val="28"/>
        </w:rPr>
        <w:t>виртуальных интервью и консультаций;</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проведение непосредственных и виртуальных интервью и консультаций</w:t>
      </w:r>
    </w:p>
    <w:p w:rsidR="008E424F" w:rsidRDefault="008E424F" w:rsidP="008E424F">
      <w:pPr>
        <w:spacing w:line="14" w:lineRule="exact"/>
        <w:rPr>
          <w:sz w:val="20"/>
          <w:szCs w:val="20"/>
        </w:rPr>
      </w:pPr>
    </w:p>
    <w:p w:rsidR="008E424F" w:rsidRDefault="008E424F" w:rsidP="008F526B">
      <w:pPr>
        <w:numPr>
          <w:ilvl w:val="0"/>
          <w:numId w:val="176"/>
        </w:numPr>
        <w:tabs>
          <w:tab w:val="left" w:pos="357"/>
        </w:tabs>
        <w:spacing w:line="234" w:lineRule="auto"/>
        <w:ind w:left="7" w:right="20" w:hanging="7"/>
        <w:rPr>
          <w:rFonts w:eastAsia="Times New Roman"/>
          <w:sz w:val="28"/>
          <w:szCs w:val="28"/>
        </w:rPr>
      </w:pPr>
      <w:r>
        <w:rPr>
          <w:rFonts w:eastAsia="Times New Roman"/>
          <w:sz w:val="28"/>
          <w:szCs w:val="28"/>
        </w:rPr>
        <w:t>источниками информации и общественными экспертами о существующих социальных проблемах;</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обработку собранной информации,</w:t>
      </w:r>
      <w:r>
        <w:rPr>
          <w:rFonts w:eastAsia="Times New Roman"/>
          <w:b/>
          <w:bCs/>
          <w:sz w:val="28"/>
          <w:szCs w:val="28"/>
        </w:rPr>
        <w:t xml:space="preserve"> </w:t>
      </w:r>
      <w:r>
        <w:rPr>
          <w:rFonts w:eastAsia="Times New Roman"/>
          <w:sz w:val="28"/>
          <w:szCs w:val="28"/>
        </w:rPr>
        <w:t>анализ и рефлексию,</w:t>
      </w:r>
      <w:r>
        <w:rPr>
          <w:rFonts w:eastAsia="Times New Roman"/>
          <w:b/>
          <w:bCs/>
          <w:sz w:val="28"/>
          <w:szCs w:val="28"/>
        </w:rPr>
        <w:t xml:space="preserve"> </w:t>
      </w:r>
      <w:r>
        <w:rPr>
          <w:rFonts w:eastAsia="Times New Roman"/>
          <w:sz w:val="28"/>
          <w:szCs w:val="28"/>
        </w:rPr>
        <w:t>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разработку,</w:t>
      </w:r>
      <w:r>
        <w:rPr>
          <w:rFonts w:eastAsia="Times New Roman"/>
          <w:b/>
          <w:bCs/>
          <w:sz w:val="28"/>
          <w:szCs w:val="28"/>
        </w:rPr>
        <w:t xml:space="preserve"> </w:t>
      </w:r>
      <w:r>
        <w:rPr>
          <w:rFonts w:eastAsia="Times New Roman"/>
          <w:sz w:val="28"/>
          <w:szCs w:val="28"/>
        </w:rPr>
        <w:t>публичную общественную экспертизу социальных проектов,</w:t>
      </w:r>
      <w:r>
        <w:rPr>
          <w:rFonts w:eastAsia="Times New Roman"/>
          <w:b/>
          <w:bCs/>
          <w:sz w:val="28"/>
          <w:szCs w:val="28"/>
        </w:rPr>
        <w:t xml:space="preserve"> </w:t>
      </w:r>
      <w:r>
        <w:rPr>
          <w:rFonts w:eastAsia="Times New Roman"/>
          <w:sz w:val="28"/>
          <w:szCs w:val="28"/>
        </w:rPr>
        <w:t>определение очередности в реализации социальных проектов и программ;</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организацию сбора пожертвований</w:t>
      </w:r>
      <w:r>
        <w:rPr>
          <w:rFonts w:eastAsia="Times New Roman"/>
          <w:b/>
          <w:bCs/>
          <w:sz w:val="28"/>
          <w:szCs w:val="28"/>
        </w:rPr>
        <w:t xml:space="preserve"> </w:t>
      </w:r>
      <w:r>
        <w:rPr>
          <w:rFonts w:eastAsia="Times New Roman"/>
          <w:sz w:val="28"/>
          <w:szCs w:val="28"/>
        </w:rPr>
        <w:t>(фандрайзинг),</w:t>
      </w:r>
      <w:r>
        <w:rPr>
          <w:rFonts w:eastAsia="Times New Roman"/>
          <w:b/>
          <w:bCs/>
          <w:sz w:val="28"/>
          <w:szCs w:val="28"/>
        </w:rPr>
        <w:t xml:space="preserve"> </w:t>
      </w:r>
      <w:r>
        <w:rPr>
          <w:rFonts w:eastAsia="Times New Roman"/>
          <w:sz w:val="28"/>
          <w:szCs w:val="28"/>
        </w:rPr>
        <w:t>поиск спонсоров и</w:t>
      </w:r>
      <w:r>
        <w:rPr>
          <w:rFonts w:eastAsia="Times New Roman"/>
          <w:b/>
          <w:bCs/>
          <w:sz w:val="28"/>
          <w:szCs w:val="28"/>
        </w:rPr>
        <w:t xml:space="preserve"> </w:t>
      </w:r>
      <w:r>
        <w:rPr>
          <w:rFonts w:eastAsia="Times New Roman"/>
          <w:sz w:val="28"/>
          <w:szCs w:val="28"/>
        </w:rPr>
        <w:t>меценатов для ресурсного обеспечения социальных проектов и программ;</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ight="20" w:firstLine="710"/>
        <w:rPr>
          <w:sz w:val="20"/>
          <w:szCs w:val="20"/>
        </w:rPr>
      </w:pPr>
      <w:r>
        <w:rPr>
          <w:rFonts w:eastAsia="Times New Roman"/>
          <w:b/>
          <w:bCs/>
          <w:sz w:val="28"/>
          <w:szCs w:val="28"/>
        </w:rPr>
        <w:lastRenderedPageBreak/>
        <w:t xml:space="preserve">– </w:t>
      </w:r>
      <w:r>
        <w:rPr>
          <w:rFonts w:eastAsia="Times New Roman"/>
          <w:sz w:val="28"/>
          <w:szCs w:val="28"/>
        </w:rPr>
        <w:t>планирование и контроль за исполнением совместных действий</w:t>
      </w:r>
      <w:r>
        <w:rPr>
          <w:rFonts w:eastAsia="Times New Roman"/>
          <w:b/>
          <w:bCs/>
          <w:sz w:val="28"/>
          <w:szCs w:val="28"/>
        </w:rPr>
        <w:t xml:space="preserve"> </w:t>
      </w:r>
      <w:r>
        <w:rPr>
          <w:rFonts w:eastAsia="Times New Roman"/>
          <w:sz w:val="28"/>
          <w:szCs w:val="28"/>
        </w:rPr>
        <w:t>обучающихся по реализации социального проекта;</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завершение реализации социального проекта,</w:t>
      </w:r>
      <w:r>
        <w:rPr>
          <w:rFonts w:eastAsia="Times New Roman"/>
          <w:b/>
          <w:bCs/>
          <w:sz w:val="28"/>
          <w:szCs w:val="28"/>
        </w:rPr>
        <w:t xml:space="preserve"> </w:t>
      </w:r>
      <w:r>
        <w:rPr>
          <w:rFonts w:eastAsia="Times New Roman"/>
          <w:sz w:val="28"/>
          <w:szCs w:val="28"/>
        </w:rPr>
        <w:t>публичную презентацию</w:t>
      </w:r>
      <w:r>
        <w:rPr>
          <w:rFonts w:eastAsia="Times New Roman"/>
          <w:b/>
          <w:bCs/>
          <w:sz w:val="28"/>
          <w:szCs w:val="28"/>
        </w:rPr>
        <w:t xml:space="preserve"> </w:t>
      </w:r>
      <w:r>
        <w:rPr>
          <w:rFonts w:eastAsia="Times New Roman"/>
          <w:sz w:val="28"/>
          <w:szCs w:val="28"/>
        </w:rPr>
        <w:t>результатов (в том числе в СМИ, в сети Интернет), анализ и рефлексию совместных действий.</w:t>
      </w:r>
    </w:p>
    <w:p w:rsidR="008E424F" w:rsidRDefault="008E424F" w:rsidP="008E424F">
      <w:pPr>
        <w:spacing w:line="16"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Формами организации социально значимой деятельности обучающихся являются:</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деятельность в органах ученического самоуправления,</w:t>
      </w:r>
      <w:r>
        <w:rPr>
          <w:rFonts w:eastAsia="Times New Roman"/>
          <w:b/>
          <w:bCs/>
          <w:sz w:val="28"/>
          <w:szCs w:val="28"/>
        </w:rPr>
        <w:t xml:space="preserve"> </w:t>
      </w:r>
      <w:r>
        <w:rPr>
          <w:rFonts w:eastAsia="Times New Roman"/>
          <w:sz w:val="28"/>
          <w:szCs w:val="28"/>
        </w:rPr>
        <w:t>в управляющем</w:t>
      </w:r>
      <w:r>
        <w:rPr>
          <w:rFonts w:eastAsia="Times New Roman"/>
          <w:b/>
          <w:bCs/>
          <w:sz w:val="28"/>
          <w:szCs w:val="28"/>
        </w:rPr>
        <w:t xml:space="preserve"> </w:t>
      </w:r>
      <w:r>
        <w:rPr>
          <w:rFonts w:eastAsia="Times New Roman"/>
          <w:sz w:val="28"/>
          <w:szCs w:val="28"/>
        </w:rPr>
        <w:t>совете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деятельность в проектной команде</w:t>
      </w:r>
      <w:r>
        <w:rPr>
          <w:rFonts w:eastAsia="Times New Roman"/>
          <w:b/>
          <w:bCs/>
          <w:sz w:val="28"/>
          <w:szCs w:val="28"/>
        </w:rPr>
        <w:t xml:space="preserve"> </w:t>
      </w:r>
      <w:r>
        <w:rPr>
          <w:rFonts w:eastAsia="Times New Roman"/>
          <w:sz w:val="28"/>
          <w:szCs w:val="28"/>
        </w:rPr>
        <w:t>(по социальному и культурному</w:t>
      </w:r>
      <w:r>
        <w:rPr>
          <w:rFonts w:eastAsia="Times New Roman"/>
          <w:b/>
          <w:bCs/>
          <w:sz w:val="28"/>
          <w:szCs w:val="28"/>
        </w:rPr>
        <w:t xml:space="preserve"> </w:t>
      </w:r>
      <w:r>
        <w:rPr>
          <w:rFonts w:eastAsia="Times New Roman"/>
          <w:sz w:val="28"/>
          <w:szCs w:val="28"/>
        </w:rPr>
        <w:t>проектированию) на уровне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подготовка и проведение социальных опросов по различным темам и</w:t>
      </w:r>
      <w:r>
        <w:rPr>
          <w:rFonts w:eastAsia="Times New Roman"/>
          <w:b/>
          <w:bCs/>
          <w:sz w:val="28"/>
          <w:szCs w:val="28"/>
        </w:rPr>
        <w:t xml:space="preserve"> </w:t>
      </w:r>
      <w:r>
        <w:rPr>
          <w:rFonts w:eastAsia="Times New Roman"/>
          <w:sz w:val="28"/>
          <w:szCs w:val="28"/>
        </w:rPr>
        <w:t>для различных аудиторий по заказу организаций и отдельных лиц;</w:t>
      </w:r>
    </w:p>
    <w:p w:rsidR="008E424F" w:rsidRPr="00454A50" w:rsidRDefault="008E424F" w:rsidP="008E424F">
      <w:pPr>
        <w:ind w:left="707"/>
        <w:rPr>
          <w:sz w:val="28"/>
          <w:szCs w:val="28"/>
        </w:rPr>
      </w:pPr>
      <w:r>
        <w:rPr>
          <w:rFonts w:eastAsia="Times New Roman"/>
          <w:b/>
          <w:bCs/>
          <w:sz w:val="28"/>
          <w:szCs w:val="28"/>
        </w:rPr>
        <w:t>–</w:t>
      </w:r>
      <w:r w:rsidRPr="00454A50">
        <w:rPr>
          <w:rFonts w:eastAsia="Times New Roman"/>
          <w:sz w:val="28"/>
          <w:szCs w:val="28"/>
        </w:rPr>
        <w:t>сотрудничество со школьными и территориальными СМИ;</w:t>
      </w:r>
    </w:p>
    <w:p w:rsidR="008E424F" w:rsidRDefault="008E424F" w:rsidP="008E424F">
      <w:pPr>
        <w:spacing w:line="14"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участие в подготовке и проведении внеурочных мероприятий</w:t>
      </w:r>
      <w:r>
        <w:rPr>
          <w:rFonts w:eastAsia="Times New Roman"/>
          <w:b/>
          <w:bCs/>
          <w:sz w:val="28"/>
          <w:szCs w:val="28"/>
        </w:rPr>
        <w:t xml:space="preserve"> </w:t>
      </w:r>
      <w:r>
        <w:rPr>
          <w:rFonts w:eastAsia="Times New Roman"/>
          <w:sz w:val="28"/>
          <w:szCs w:val="28"/>
        </w:rPr>
        <w:t>(тематических вечеров, диспутов, предметных недель, выставок и пр.);</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участие в работе клубов по интересам;</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участие в социальных акциях</w:t>
      </w:r>
      <w:r>
        <w:rPr>
          <w:rFonts w:eastAsia="Times New Roman"/>
          <w:b/>
          <w:bCs/>
          <w:sz w:val="28"/>
          <w:szCs w:val="28"/>
        </w:rPr>
        <w:t xml:space="preserve"> </w:t>
      </w:r>
      <w:r>
        <w:rPr>
          <w:rFonts w:eastAsia="Times New Roman"/>
          <w:sz w:val="28"/>
          <w:szCs w:val="28"/>
        </w:rPr>
        <w:t>(школьных и внешкольных),</w:t>
      </w:r>
      <w:r>
        <w:rPr>
          <w:rFonts w:eastAsia="Times New Roman"/>
          <w:b/>
          <w:bCs/>
          <w:sz w:val="28"/>
          <w:szCs w:val="28"/>
        </w:rPr>
        <w:t xml:space="preserve"> </w:t>
      </w:r>
      <w:r>
        <w:rPr>
          <w:rFonts w:eastAsia="Times New Roman"/>
          <w:sz w:val="28"/>
          <w:szCs w:val="28"/>
        </w:rPr>
        <w:t>в рейдах,</w:t>
      </w:r>
      <w:r>
        <w:rPr>
          <w:rFonts w:eastAsia="Times New Roman"/>
          <w:b/>
          <w:bCs/>
          <w:sz w:val="28"/>
          <w:szCs w:val="28"/>
        </w:rPr>
        <w:t xml:space="preserve"> </w:t>
      </w:r>
      <w:r>
        <w:rPr>
          <w:rFonts w:eastAsia="Times New Roman"/>
          <w:sz w:val="28"/>
          <w:szCs w:val="28"/>
        </w:rPr>
        <w:t>трудовых десантах, экспедициях, походах в образовательной организации и за ее пределами;</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организация и участие в благотворительных программах и акциях на</w:t>
      </w:r>
      <w:r>
        <w:rPr>
          <w:rFonts w:eastAsia="Times New Roman"/>
          <w:b/>
          <w:bCs/>
          <w:sz w:val="28"/>
          <w:szCs w:val="28"/>
        </w:rPr>
        <w:t xml:space="preserve"> </w:t>
      </w:r>
      <w:r>
        <w:rPr>
          <w:rFonts w:eastAsia="Times New Roman"/>
          <w:sz w:val="28"/>
          <w:szCs w:val="28"/>
        </w:rPr>
        <w:t>различном уровне, участие в волонтерском движении;</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участие в шефской деятельности над воспитанниками дошкольных</w:t>
      </w:r>
      <w:r>
        <w:rPr>
          <w:rFonts w:eastAsia="Times New Roman"/>
          <w:b/>
          <w:bCs/>
          <w:sz w:val="28"/>
          <w:szCs w:val="28"/>
        </w:rPr>
        <w:t xml:space="preserve"> </w:t>
      </w:r>
      <w:r>
        <w:rPr>
          <w:rFonts w:eastAsia="Times New Roman"/>
          <w:sz w:val="28"/>
          <w:szCs w:val="28"/>
        </w:rPr>
        <w:t>образовательных организаций;</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участие в проектах образовательных и общественных организаций.</w:t>
      </w:r>
    </w:p>
    <w:p w:rsidR="008E424F" w:rsidRDefault="008E424F" w:rsidP="008E424F">
      <w:pPr>
        <w:spacing w:line="341"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II.3.6. Основные технологии взаимодействия и сотрудничества субъектов воспитательного процесса и социальных институтов</w:t>
      </w:r>
    </w:p>
    <w:p w:rsidR="008E424F" w:rsidRDefault="008E424F" w:rsidP="008E424F">
      <w:pPr>
        <w:spacing w:line="11"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8E424F" w:rsidRDefault="008E424F" w:rsidP="008E424F">
      <w:pPr>
        <w:spacing w:line="16"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 xml:space="preserve">Парадигма традиционного содружества </w:t>
      </w:r>
      <w:r>
        <w:rPr>
          <w:rFonts w:eastAsia="Times New Roman"/>
          <w:sz w:val="28"/>
          <w:szCs w:val="28"/>
        </w:rPr>
        <w:t>субъектов воспитательного</w:t>
      </w:r>
      <w:r>
        <w:rPr>
          <w:rFonts w:eastAsia="Times New Roman"/>
          <w:b/>
          <w:bCs/>
          <w:sz w:val="28"/>
          <w:szCs w:val="28"/>
        </w:rPr>
        <w:t xml:space="preserve"> </w:t>
      </w:r>
      <w:r>
        <w:rPr>
          <w:rFonts w:eastAsia="Times New Roman"/>
          <w:sz w:val="28"/>
          <w:szCs w:val="28"/>
        </w:rPr>
        <w:t>процесса и социальных институтов строится на представлении о единстве взглядов</w:t>
      </w:r>
    </w:p>
    <w:p w:rsidR="008E424F" w:rsidRDefault="008E424F" w:rsidP="008E424F">
      <w:pPr>
        <w:spacing w:line="16" w:lineRule="exact"/>
        <w:rPr>
          <w:sz w:val="20"/>
          <w:szCs w:val="20"/>
        </w:rPr>
      </w:pPr>
    </w:p>
    <w:p w:rsidR="008E424F" w:rsidRDefault="008E424F" w:rsidP="008F526B">
      <w:pPr>
        <w:numPr>
          <w:ilvl w:val="0"/>
          <w:numId w:val="177"/>
        </w:numPr>
        <w:tabs>
          <w:tab w:val="left" w:pos="328"/>
        </w:tabs>
        <w:spacing w:line="239" w:lineRule="auto"/>
        <w:ind w:left="7" w:hanging="7"/>
        <w:jc w:val="both"/>
        <w:rPr>
          <w:rFonts w:eastAsia="Times New Roman"/>
          <w:sz w:val="28"/>
          <w:szCs w:val="28"/>
        </w:rPr>
      </w:pPr>
      <w:r>
        <w:rPr>
          <w:rFonts w:eastAsia="Times New Roman"/>
          <w:sz w:val="28"/>
          <w:szCs w:val="28"/>
        </w:rPr>
        <w:t>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w:t>
      </w:r>
    </w:p>
    <w:p w:rsidR="008E424F" w:rsidRDefault="008E424F" w:rsidP="008E424F">
      <w:pPr>
        <w:spacing w:line="9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9" w:lineRule="auto"/>
        <w:jc w:val="both"/>
        <w:rPr>
          <w:sz w:val="20"/>
          <w:szCs w:val="20"/>
        </w:rPr>
      </w:pPr>
      <w:r>
        <w:rPr>
          <w:rFonts w:eastAsia="Times New Roman"/>
          <w:sz w:val="28"/>
          <w:szCs w:val="28"/>
        </w:rPr>
        <w:lastRenderedPageBreak/>
        <w:t>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Парадигма взаимовыгодного партнерства </w:t>
      </w:r>
      <w:r>
        <w:rPr>
          <w:rFonts w:eastAsia="Times New Roman"/>
          <w:sz w:val="28"/>
          <w:szCs w:val="28"/>
        </w:rPr>
        <w:t>предусматривает признание</w:t>
      </w:r>
      <w:r>
        <w:rPr>
          <w:rFonts w:eastAsia="Times New Roman"/>
          <w:b/>
          <w:bCs/>
          <w:sz w:val="28"/>
          <w:szCs w:val="28"/>
        </w:rPr>
        <w:t xml:space="preserve"> </w:t>
      </w:r>
      <w:r>
        <w:rPr>
          <w:rFonts w:eastAsia="Times New Roman"/>
          <w:sz w:val="28"/>
          <w:szCs w:val="28"/>
        </w:rPr>
        <w:t>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w:t>
      </w:r>
    </w:p>
    <w:p w:rsidR="008E424F" w:rsidRDefault="008E424F" w:rsidP="008E424F">
      <w:pPr>
        <w:spacing w:line="24" w:lineRule="exact"/>
        <w:rPr>
          <w:sz w:val="20"/>
          <w:szCs w:val="20"/>
        </w:rPr>
      </w:pPr>
    </w:p>
    <w:p w:rsidR="008E424F" w:rsidRDefault="008E424F" w:rsidP="008E424F">
      <w:pPr>
        <w:spacing w:line="237" w:lineRule="auto"/>
        <w:jc w:val="both"/>
        <w:rPr>
          <w:sz w:val="20"/>
          <w:szCs w:val="20"/>
        </w:rPr>
      </w:pPr>
      <w:r>
        <w:rPr>
          <w:rFonts w:eastAsia="Times New Roman"/>
          <w:sz w:val="28"/>
          <w:szCs w:val="28"/>
        </w:rPr>
        <w:t>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8E424F" w:rsidRDefault="008E424F" w:rsidP="008E424F">
      <w:pPr>
        <w:spacing w:line="349"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II.3.7. Описание методов и форм профессиональной ориентации в организации, осуществляющей образовательную деятельность</w:t>
      </w:r>
    </w:p>
    <w:p w:rsidR="008E424F" w:rsidRDefault="008E424F" w:rsidP="008E424F">
      <w:pPr>
        <w:spacing w:line="11"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Методами профессиональной ориентации обучающихся в организации, осуществляющей образовательную деятельность, являются следующие.</w:t>
      </w:r>
    </w:p>
    <w:p w:rsidR="008E424F" w:rsidRDefault="008E424F" w:rsidP="008E424F">
      <w:pPr>
        <w:spacing w:line="17"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Метод профконсультирования </w:t>
      </w:r>
      <w:r>
        <w:rPr>
          <w:rFonts w:eastAsia="Times New Roman"/>
          <w:sz w:val="28"/>
          <w:szCs w:val="28"/>
        </w:rPr>
        <w:t>обучающихся</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организация коммуникации</w:t>
      </w:r>
      <w:r>
        <w:rPr>
          <w:rFonts w:eastAsia="Times New Roman"/>
          <w:b/>
          <w:bCs/>
          <w:sz w:val="28"/>
          <w:szCs w:val="28"/>
        </w:rPr>
        <w:t xml:space="preserve"> </w:t>
      </w:r>
      <w:r>
        <w:rPr>
          <w:rFonts w:eastAsia="Times New Roman"/>
          <w:sz w:val="28"/>
          <w:szCs w:val="28"/>
        </w:rPr>
        <w:t>относительно позиционирования обучающегося в профессионально-трудовой</w:t>
      </w:r>
    </w:p>
    <w:p w:rsidR="008E424F" w:rsidRDefault="008E424F" w:rsidP="008E424F">
      <w:pPr>
        <w:spacing w:line="16" w:lineRule="exact"/>
        <w:rPr>
          <w:sz w:val="20"/>
          <w:szCs w:val="20"/>
        </w:rPr>
      </w:pPr>
    </w:p>
    <w:p w:rsidR="008E424F" w:rsidRDefault="008E424F" w:rsidP="008E424F">
      <w:pPr>
        <w:spacing w:line="234" w:lineRule="auto"/>
        <w:ind w:right="20"/>
        <w:jc w:val="both"/>
        <w:rPr>
          <w:sz w:val="20"/>
          <w:szCs w:val="20"/>
        </w:rPr>
      </w:pPr>
      <w:r>
        <w:rPr>
          <w:rFonts w:eastAsia="Times New Roman"/>
          <w:sz w:val="28"/>
          <w:szCs w:val="28"/>
        </w:rPr>
        <w:t>области. Для осуществления профконсультирования привлекаются квалифицированные специалисты – работники соответствующих служб.</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Метод исследования </w:t>
      </w:r>
      <w:r>
        <w:rPr>
          <w:rFonts w:eastAsia="Times New Roman"/>
          <w:sz w:val="28"/>
          <w:szCs w:val="28"/>
        </w:rPr>
        <w:t>обучающимся профессионально-трудовой области и</w:t>
      </w:r>
      <w:r>
        <w:rPr>
          <w:rFonts w:eastAsia="Times New Roman"/>
          <w:b/>
          <w:bCs/>
          <w:sz w:val="28"/>
          <w:szCs w:val="28"/>
        </w:rPr>
        <w:t xml:space="preserve"> </w:t>
      </w:r>
      <w:r>
        <w:rPr>
          <w:rFonts w:eastAsia="Times New Roman"/>
          <w:sz w:val="28"/>
          <w:szCs w:val="28"/>
        </w:rPr>
        <w:t>себя как потенциального участника этих отношений (активное познание).</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Метод предъявления обучающемуся сведений о профессиях, специфике труда </w:t>
      </w:r>
      <w:r>
        <w:rPr>
          <w:rFonts w:eastAsia="Times New Roman"/>
          <w:sz w:val="28"/>
          <w:szCs w:val="28"/>
        </w:rPr>
        <w:t>и т.д. (реактивное познание). «Ярмарка профессий»</w:t>
      </w:r>
      <w:r>
        <w:rPr>
          <w:rFonts w:eastAsia="Times New Roman"/>
          <w:b/>
          <w:bCs/>
          <w:sz w:val="28"/>
          <w:szCs w:val="28"/>
        </w:rPr>
        <w:t xml:space="preserve"> </w:t>
      </w:r>
      <w:r>
        <w:rPr>
          <w:rFonts w:eastAsia="Times New Roman"/>
          <w:sz w:val="28"/>
          <w:szCs w:val="28"/>
        </w:rPr>
        <w:t>как форма организации</w:t>
      </w:r>
      <w:r>
        <w:rPr>
          <w:rFonts w:eastAsia="Times New Roman"/>
          <w:b/>
          <w:bCs/>
          <w:sz w:val="28"/>
          <w:szCs w:val="28"/>
        </w:rPr>
        <w:t xml:space="preserve"> </w:t>
      </w:r>
      <w:r>
        <w:rPr>
          <w:rFonts w:eastAsia="Times New Roman"/>
          <w:sz w:val="28"/>
          <w:szCs w:val="28"/>
        </w:rPr>
        <w:t>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w:t>
      </w:r>
    </w:p>
    <w:p w:rsidR="008E424F" w:rsidRDefault="008E424F" w:rsidP="008E424F">
      <w:pPr>
        <w:spacing w:line="98" w:lineRule="exact"/>
        <w:rPr>
          <w:sz w:val="20"/>
          <w:szCs w:val="20"/>
        </w:rPr>
      </w:pPr>
    </w:p>
    <w:p w:rsidR="008E424F" w:rsidRPr="006D2FC7" w:rsidRDefault="008E424F" w:rsidP="008E424F">
      <w:pPr>
        <w:jc w:val="center"/>
        <w:rPr>
          <w:sz w:val="20"/>
          <w:szCs w:val="20"/>
        </w:rPr>
        <w:sectPr w:rsidR="008E424F" w:rsidRPr="006D2FC7">
          <w:pgSz w:w="11900" w:h="16838"/>
          <w:pgMar w:top="1141" w:right="564" w:bottom="269" w:left="1140" w:header="0" w:footer="0" w:gutter="0"/>
          <w:cols w:space="720" w:equalWidth="0">
            <w:col w:w="10200"/>
          </w:cols>
        </w:sectPr>
      </w:pPr>
    </w:p>
    <w:p w:rsidR="008E424F" w:rsidRDefault="008E424F" w:rsidP="008E424F">
      <w:pPr>
        <w:spacing w:line="238" w:lineRule="auto"/>
        <w:jc w:val="both"/>
        <w:rPr>
          <w:sz w:val="20"/>
          <w:szCs w:val="20"/>
        </w:rPr>
      </w:pPr>
      <w:r>
        <w:rPr>
          <w:rFonts w:eastAsia="Times New Roman"/>
          <w:sz w:val="28"/>
          <w:szCs w:val="28"/>
        </w:rPr>
        <w:lastRenderedPageBreak/>
        <w:t>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w:t>
      </w:r>
    </w:p>
    <w:p w:rsidR="008E424F" w:rsidRDefault="008E424F" w:rsidP="008E424F">
      <w:pPr>
        <w:spacing w:line="19" w:lineRule="exact"/>
        <w:rPr>
          <w:sz w:val="20"/>
          <w:szCs w:val="20"/>
        </w:rPr>
      </w:pPr>
    </w:p>
    <w:p w:rsidR="008E424F" w:rsidRDefault="008E424F" w:rsidP="008E424F">
      <w:pPr>
        <w:spacing w:line="235" w:lineRule="auto"/>
        <w:jc w:val="both"/>
        <w:rPr>
          <w:sz w:val="20"/>
          <w:szCs w:val="20"/>
        </w:rPr>
      </w:pPr>
      <w:r>
        <w:rPr>
          <w:rFonts w:eastAsia="Times New Roman"/>
          <w:sz w:val="28"/>
          <w:szCs w:val="28"/>
        </w:rPr>
        <w:t>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w:t>
      </w:r>
    </w:p>
    <w:p w:rsidR="008E424F" w:rsidRDefault="008E424F" w:rsidP="008E424F">
      <w:pPr>
        <w:spacing w:line="20" w:lineRule="exact"/>
        <w:rPr>
          <w:sz w:val="20"/>
          <w:szCs w:val="20"/>
        </w:rPr>
      </w:pPr>
    </w:p>
    <w:p w:rsidR="008E424F" w:rsidRDefault="008E424F" w:rsidP="008E424F">
      <w:pPr>
        <w:spacing w:line="238" w:lineRule="auto"/>
        <w:jc w:val="both"/>
        <w:rPr>
          <w:sz w:val="20"/>
          <w:szCs w:val="20"/>
        </w:rPr>
      </w:pPr>
      <w:r>
        <w:rPr>
          <w:rFonts w:eastAsia="Times New Roman"/>
          <w:sz w:val="28"/>
          <w:szCs w:val="28"/>
        </w:rPr>
        <w:t>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E424F" w:rsidRDefault="008E424F" w:rsidP="008E424F">
      <w:pPr>
        <w:spacing w:line="19"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Метод публичной демонстрации </w:t>
      </w:r>
      <w:r>
        <w:rPr>
          <w:rFonts w:eastAsia="Times New Roman"/>
          <w:sz w:val="28"/>
          <w:szCs w:val="28"/>
        </w:rPr>
        <w:t>самим обучающимся своих</w:t>
      </w:r>
      <w:r>
        <w:rPr>
          <w:rFonts w:eastAsia="Times New Roman"/>
          <w:b/>
          <w:bCs/>
          <w:sz w:val="28"/>
          <w:szCs w:val="28"/>
        </w:rPr>
        <w:t xml:space="preserve"> </w:t>
      </w:r>
      <w:r>
        <w:rPr>
          <w:rFonts w:eastAsia="Times New Roman"/>
          <w:sz w:val="28"/>
          <w:szCs w:val="28"/>
        </w:rPr>
        <w:t>профессиональных планов, предпочтений либо способностей в той или иной сфере.</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8E424F" w:rsidRDefault="008E424F" w:rsidP="008E424F">
      <w:pPr>
        <w:spacing w:line="24"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Метод профессиональных проб </w:t>
      </w:r>
      <w:r>
        <w:rPr>
          <w:rFonts w:eastAsia="Times New Roman"/>
          <w:sz w:val="28"/>
          <w:szCs w:val="28"/>
        </w:rPr>
        <w:t>–</w:t>
      </w:r>
      <w:r>
        <w:rPr>
          <w:rFonts w:eastAsia="Times New Roman"/>
          <w:b/>
          <w:bCs/>
          <w:sz w:val="28"/>
          <w:szCs w:val="28"/>
        </w:rPr>
        <w:t xml:space="preserve"> </w:t>
      </w:r>
      <w:r>
        <w:rPr>
          <w:rFonts w:eastAsia="Times New Roman"/>
          <w:sz w:val="28"/>
          <w:szCs w:val="28"/>
        </w:rPr>
        <w:t>кратковременное исполнение</w:t>
      </w:r>
      <w:r>
        <w:rPr>
          <w:rFonts w:eastAsia="Times New Roman"/>
          <w:b/>
          <w:bCs/>
          <w:sz w:val="28"/>
          <w:szCs w:val="28"/>
        </w:rPr>
        <w:t xml:space="preserve"> </w:t>
      </w:r>
      <w:r>
        <w:rPr>
          <w:rFonts w:eastAsia="Times New Roman"/>
          <w:sz w:val="28"/>
          <w:szCs w:val="28"/>
        </w:rPr>
        <w:t>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8E424F" w:rsidRDefault="008E424F" w:rsidP="008E424F">
      <w:pPr>
        <w:spacing w:line="2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8E424F" w:rsidRDefault="008E424F" w:rsidP="008E424F">
      <w:pPr>
        <w:spacing w:line="21"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 xml:space="preserve">Метод моделирования условий труда и имитации обучающимся решения производственных задач </w:t>
      </w:r>
      <w:r>
        <w:rPr>
          <w:rFonts w:eastAsia="Times New Roman"/>
          <w:sz w:val="28"/>
          <w:szCs w:val="28"/>
        </w:rPr>
        <w:t>–</w:t>
      </w:r>
      <w:r>
        <w:rPr>
          <w:rFonts w:eastAsia="Times New Roman"/>
          <w:b/>
          <w:bCs/>
          <w:sz w:val="28"/>
          <w:szCs w:val="28"/>
        </w:rPr>
        <w:t xml:space="preserve"> </w:t>
      </w:r>
      <w:r>
        <w:rPr>
          <w:rFonts w:eastAsia="Times New Roman"/>
          <w:sz w:val="28"/>
          <w:szCs w:val="28"/>
        </w:rPr>
        <w:t>деловая игра,</w:t>
      </w:r>
      <w:r>
        <w:rPr>
          <w:rFonts w:eastAsia="Times New Roman"/>
          <w:b/>
          <w:bCs/>
          <w:sz w:val="28"/>
          <w:szCs w:val="28"/>
        </w:rPr>
        <w:t xml:space="preserve"> </w:t>
      </w:r>
      <w:r>
        <w:rPr>
          <w:rFonts w:eastAsia="Times New Roman"/>
          <w:sz w:val="28"/>
          <w:szCs w:val="28"/>
        </w:rPr>
        <w:t>в ходе которой имитируется исполнение</w:t>
      </w:r>
      <w:r>
        <w:rPr>
          <w:rFonts w:eastAsia="Times New Roman"/>
          <w:b/>
          <w:bCs/>
          <w:sz w:val="28"/>
          <w:szCs w:val="28"/>
        </w:rPr>
        <w:t xml:space="preserve"> </w:t>
      </w:r>
      <w:r>
        <w:rPr>
          <w:rFonts w:eastAsia="Times New Roman"/>
          <w:sz w:val="28"/>
          <w:szCs w:val="28"/>
        </w:rPr>
        <w:t>обучающимся обязанностей работника.</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Олимпиады по предметам (предметным областям) в качестве формы организации профессиональной ориентации обучающихся предусматривают</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jc w:val="both"/>
        <w:rPr>
          <w:sz w:val="20"/>
          <w:szCs w:val="20"/>
        </w:rPr>
      </w:pPr>
      <w:r>
        <w:rPr>
          <w:rFonts w:eastAsia="Times New Roman"/>
          <w:sz w:val="28"/>
          <w:szCs w:val="28"/>
        </w:rPr>
        <w:lastRenderedPageBreak/>
        <w:t>участие наиболее подготовленных или способных в данной сфере. Олимпиады по предмету (предметным областям) стимулируют познавательный интерес.</w:t>
      </w:r>
    </w:p>
    <w:p w:rsidR="008E424F" w:rsidRDefault="008E424F" w:rsidP="008E424F">
      <w:pPr>
        <w:spacing w:line="342"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Методы рациональной организации </w:t>
      </w:r>
      <w:r>
        <w:rPr>
          <w:rFonts w:eastAsia="Times New Roman"/>
          <w:sz w:val="28"/>
          <w:szCs w:val="28"/>
        </w:rPr>
        <w:t>урочной и внеурочной деятельности</w:t>
      </w:r>
      <w:r>
        <w:rPr>
          <w:rFonts w:eastAsia="Times New Roman"/>
          <w:b/>
          <w:bCs/>
          <w:sz w:val="28"/>
          <w:szCs w:val="28"/>
        </w:rPr>
        <w:t xml:space="preserve"> </w:t>
      </w:r>
      <w:r>
        <w:rPr>
          <w:rFonts w:eastAsia="Times New Roman"/>
          <w:sz w:val="28"/>
          <w:szCs w:val="28"/>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w:t>
      </w:r>
    </w:p>
    <w:p w:rsidR="008E424F" w:rsidRDefault="008E424F" w:rsidP="008E424F">
      <w:pPr>
        <w:spacing w:line="17" w:lineRule="exact"/>
        <w:rPr>
          <w:sz w:val="20"/>
          <w:szCs w:val="20"/>
        </w:rPr>
      </w:pPr>
    </w:p>
    <w:p w:rsidR="008E424F" w:rsidRDefault="008E424F" w:rsidP="008E424F">
      <w:pPr>
        <w:spacing w:line="234" w:lineRule="auto"/>
        <w:ind w:left="7" w:right="20"/>
        <w:jc w:val="both"/>
        <w:rPr>
          <w:sz w:val="20"/>
          <w:szCs w:val="20"/>
        </w:rPr>
      </w:pPr>
      <w:r>
        <w:rPr>
          <w:rFonts w:eastAsia="Times New Roman"/>
          <w:sz w:val="28"/>
          <w:szCs w:val="28"/>
        </w:rPr>
        <w:t>распределение интенсивности умственной деятельности; использование здоровьесберегающих технологий.</w:t>
      </w:r>
    </w:p>
    <w:p w:rsidR="008E424F" w:rsidRDefault="008E424F" w:rsidP="008E424F">
      <w:pPr>
        <w:spacing w:line="16" w:lineRule="exact"/>
        <w:rPr>
          <w:sz w:val="20"/>
          <w:szCs w:val="20"/>
        </w:rPr>
      </w:pPr>
    </w:p>
    <w:p w:rsidR="008E424F" w:rsidRDefault="008E424F" w:rsidP="008E424F">
      <w:pPr>
        <w:spacing w:line="238" w:lineRule="auto"/>
        <w:ind w:left="7" w:right="20" w:firstLine="710"/>
        <w:jc w:val="both"/>
        <w:rPr>
          <w:sz w:val="20"/>
          <w:szCs w:val="20"/>
        </w:rPr>
      </w:pPr>
      <w:r>
        <w:rPr>
          <w:rFonts w:eastAsia="Times New Roman"/>
          <w:b/>
          <w:bCs/>
          <w:sz w:val="28"/>
          <w:szCs w:val="28"/>
        </w:rPr>
        <w:t xml:space="preserve">Мероприятия </w:t>
      </w:r>
      <w:r>
        <w:rPr>
          <w:rFonts w:eastAsia="Times New Roman"/>
          <w:sz w:val="28"/>
          <w:szCs w:val="28"/>
        </w:rPr>
        <w:t>формируют у обучающихся:</w:t>
      </w:r>
      <w:r>
        <w:rPr>
          <w:rFonts w:eastAsia="Times New Roman"/>
          <w:b/>
          <w:bCs/>
          <w:sz w:val="28"/>
          <w:szCs w:val="28"/>
        </w:rPr>
        <w:t xml:space="preserve"> </w:t>
      </w:r>
      <w:r>
        <w:rPr>
          <w:rFonts w:eastAsia="Times New Roman"/>
          <w:sz w:val="28"/>
          <w:szCs w:val="28"/>
        </w:rPr>
        <w:t>способность составлять</w:t>
      </w:r>
      <w:r>
        <w:rPr>
          <w:rFonts w:eastAsia="Times New Roman"/>
          <w:b/>
          <w:bCs/>
          <w:sz w:val="28"/>
          <w:szCs w:val="28"/>
        </w:rPr>
        <w:t xml:space="preserve"> </w:t>
      </w:r>
      <w:r>
        <w:rPr>
          <w:rFonts w:eastAsia="Times New Roman"/>
          <w:sz w:val="28"/>
          <w:szCs w:val="28"/>
        </w:rPr>
        <w:t>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8E424F" w:rsidRDefault="008E424F" w:rsidP="008E424F">
      <w:pPr>
        <w:spacing w:line="28"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Методы организации физкультурно-спортивной и оздоровительной работы </w:t>
      </w:r>
      <w:r>
        <w:rPr>
          <w:rFonts w:eastAsia="Times New Roman"/>
          <w:sz w:val="28"/>
          <w:szCs w:val="28"/>
        </w:rPr>
        <w:t>предполагают формирование групп школьников на основе их интересов в</w:t>
      </w:r>
      <w:r>
        <w:rPr>
          <w:rFonts w:eastAsia="Times New Roman"/>
          <w:b/>
          <w:bCs/>
          <w:sz w:val="28"/>
          <w:szCs w:val="28"/>
        </w:rPr>
        <w:t xml:space="preserve"> </w:t>
      </w:r>
      <w:r>
        <w:rPr>
          <w:rFonts w:eastAsia="Times New Roman"/>
          <w:sz w:val="28"/>
          <w:szCs w:val="28"/>
        </w:rPr>
        <w:t>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w:t>
      </w:r>
    </w:p>
    <w:p w:rsidR="008E424F" w:rsidRDefault="008E424F" w:rsidP="008E424F">
      <w:pPr>
        <w:spacing w:line="16" w:lineRule="exact"/>
        <w:rPr>
          <w:sz w:val="20"/>
          <w:szCs w:val="20"/>
        </w:rPr>
      </w:pPr>
    </w:p>
    <w:p w:rsidR="008E424F" w:rsidRDefault="008E424F" w:rsidP="008F526B">
      <w:pPr>
        <w:numPr>
          <w:ilvl w:val="0"/>
          <w:numId w:val="178"/>
        </w:numPr>
        <w:tabs>
          <w:tab w:val="left" w:pos="357"/>
        </w:tabs>
        <w:spacing w:line="237" w:lineRule="auto"/>
        <w:ind w:left="7" w:hanging="7"/>
        <w:jc w:val="both"/>
        <w:rPr>
          <w:rFonts w:eastAsia="Times New Roman"/>
          <w:sz w:val="28"/>
          <w:szCs w:val="28"/>
        </w:rPr>
      </w:pPr>
      <w:r>
        <w:rPr>
          <w:rFonts w:eastAsia="Times New Roman"/>
          <w:sz w:val="28"/>
          <w:szCs w:val="28"/>
        </w:rPr>
        <w:t>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b/>
          <w:bCs/>
          <w:sz w:val="28"/>
          <w:szCs w:val="28"/>
        </w:rPr>
        <w:t xml:space="preserve">Методы профилактической работы </w:t>
      </w:r>
      <w:r>
        <w:rPr>
          <w:rFonts w:eastAsia="Times New Roman"/>
          <w:sz w:val="28"/>
          <w:szCs w:val="28"/>
        </w:rPr>
        <w:t>предусматривают определение</w:t>
      </w:r>
      <w:r>
        <w:rPr>
          <w:rFonts w:eastAsia="Times New Roman"/>
          <w:b/>
          <w:bCs/>
          <w:sz w:val="28"/>
          <w:szCs w:val="28"/>
        </w:rPr>
        <w:t xml:space="preserve"> </w:t>
      </w:r>
      <w:r>
        <w:rPr>
          <w:rFonts w:eastAsia="Times New Roman"/>
          <w:sz w:val="28"/>
          <w:szCs w:val="28"/>
        </w:rPr>
        <w:t>«зон</w:t>
      </w:r>
      <w:r>
        <w:rPr>
          <w:rFonts w:eastAsia="Times New Roman"/>
          <w:b/>
          <w:bCs/>
          <w:sz w:val="28"/>
          <w:szCs w:val="28"/>
        </w:rPr>
        <w:t xml:space="preserve"> </w:t>
      </w:r>
      <w:r>
        <w:rPr>
          <w:rFonts w:eastAsia="Times New Roman"/>
          <w:sz w:val="28"/>
          <w:szCs w:val="28"/>
        </w:rPr>
        <w:t>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b/>
          <w:bCs/>
          <w:sz w:val="28"/>
          <w:szCs w:val="28"/>
        </w:rPr>
        <w:t xml:space="preserve">Методы просветительской и методической работы </w:t>
      </w:r>
      <w:r>
        <w:rPr>
          <w:rFonts w:eastAsia="Times New Roman"/>
          <w:sz w:val="28"/>
          <w:szCs w:val="28"/>
        </w:rPr>
        <w:t>с участниками</w:t>
      </w:r>
      <w:r>
        <w:rPr>
          <w:rFonts w:eastAsia="Times New Roman"/>
          <w:b/>
          <w:bCs/>
          <w:sz w:val="28"/>
          <w:szCs w:val="28"/>
        </w:rPr>
        <w:t xml:space="preserve"> </w:t>
      </w:r>
      <w:r>
        <w:rPr>
          <w:rFonts w:eastAsia="Times New Roman"/>
          <w:sz w:val="28"/>
          <w:szCs w:val="28"/>
        </w:rPr>
        <w:t>образовательных отношений рассчитаны на большие, не расчлененные на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rPr>
          <w:rFonts w:eastAsia="Times New Roman"/>
          <w:sz w:val="28"/>
          <w:szCs w:val="28"/>
        </w:rPr>
      </w:pPr>
      <w:r>
        <w:rPr>
          <w:rFonts w:eastAsia="Times New Roman"/>
          <w:sz w:val="28"/>
          <w:szCs w:val="28"/>
        </w:rPr>
        <w:t>устойчивые учебные группы и неоформленные (официально не зарегистрированные) аудитории. Могут быть реализованы в следующих формах:</w:t>
      </w:r>
    </w:p>
    <w:p w:rsidR="008E424F" w:rsidRDefault="008E424F" w:rsidP="008E424F">
      <w:pPr>
        <w:spacing w:line="2"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8"/>
          <w:szCs w:val="28"/>
        </w:rPr>
        <w:t>внешней (привлечение возможностей других учреждений и организаций</w:t>
      </w:r>
    </w:p>
    <w:p w:rsidR="008E424F" w:rsidRDefault="008E424F" w:rsidP="008E424F">
      <w:pPr>
        <w:ind w:left="7"/>
        <w:rPr>
          <w:rFonts w:eastAsia="Times New Roman"/>
          <w:sz w:val="28"/>
          <w:szCs w:val="28"/>
        </w:rPr>
      </w:pPr>
      <w:r>
        <w:rPr>
          <w:rFonts w:eastAsia="Times New Roman"/>
          <w:sz w:val="28"/>
          <w:szCs w:val="28"/>
        </w:rPr>
        <w:t>– спортивных клубов, лечебных учреждений, стадионов, библиотек и др.);</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firstLine="710"/>
        <w:jc w:val="both"/>
        <w:rPr>
          <w:sz w:val="20"/>
          <w:szCs w:val="20"/>
        </w:rPr>
      </w:pPr>
      <w:r>
        <w:rPr>
          <w:rFonts w:eastAsia="Times New Roman"/>
          <w:b/>
          <w:bCs/>
          <w:sz w:val="28"/>
          <w:szCs w:val="28"/>
        </w:rPr>
        <w:lastRenderedPageBreak/>
        <w:t xml:space="preserve">– </w:t>
      </w:r>
      <w:r>
        <w:rPr>
          <w:rFonts w:eastAsia="Times New Roman"/>
          <w:sz w:val="28"/>
          <w:szCs w:val="28"/>
        </w:rPr>
        <w:t>внутренней</w:t>
      </w:r>
      <w:r>
        <w:rPr>
          <w:rFonts w:eastAsia="Times New Roman"/>
          <w:b/>
          <w:bCs/>
          <w:sz w:val="28"/>
          <w:szCs w:val="28"/>
        </w:rPr>
        <w:t xml:space="preserve"> </w:t>
      </w:r>
      <w:r>
        <w:rPr>
          <w:rFonts w:eastAsia="Times New Roman"/>
          <w:sz w:val="28"/>
          <w:szCs w:val="28"/>
        </w:rPr>
        <w:t>(получение информации организуется в</w:t>
      </w:r>
      <w:r>
        <w:rPr>
          <w:rFonts w:eastAsia="Times New Roman"/>
          <w:b/>
          <w:bCs/>
          <w:sz w:val="28"/>
          <w:szCs w:val="28"/>
        </w:rPr>
        <w:t xml:space="preserve"> </w:t>
      </w:r>
      <w:r>
        <w:rPr>
          <w:rFonts w:eastAsia="Times New Roman"/>
          <w:sz w:val="28"/>
          <w:szCs w:val="28"/>
        </w:rPr>
        <w:t>общеобразовательной школе, при этом один коллектив обучающихся выступает источником информации для другого коллектива);</w:t>
      </w:r>
    </w:p>
    <w:p w:rsidR="008E424F" w:rsidRDefault="008E424F" w:rsidP="008E424F">
      <w:pPr>
        <w:spacing w:line="19" w:lineRule="exact"/>
        <w:rPr>
          <w:sz w:val="20"/>
          <w:szCs w:val="20"/>
        </w:rPr>
      </w:pPr>
    </w:p>
    <w:p w:rsidR="008E424F" w:rsidRDefault="008E424F" w:rsidP="008E424F">
      <w:pPr>
        <w:spacing w:line="237" w:lineRule="auto"/>
        <w:ind w:right="20" w:firstLine="710"/>
        <w:jc w:val="both"/>
        <w:rPr>
          <w:sz w:val="20"/>
          <w:szCs w:val="20"/>
        </w:rPr>
      </w:pPr>
      <w:r>
        <w:rPr>
          <w:rFonts w:eastAsia="Times New Roman"/>
          <w:b/>
          <w:bCs/>
          <w:sz w:val="28"/>
          <w:szCs w:val="28"/>
        </w:rPr>
        <w:t xml:space="preserve">– </w:t>
      </w:r>
      <w:r>
        <w:rPr>
          <w:rFonts w:eastAsia="Times New Roman"/>
          <w:sz w:val="28"/>
          <w:szCs w:val="28"/>
        </w:rPr>
        <w:t>программной</w:t>
      </w:r>
      <w:r>
        <w:rPr>
          <w:rFonts w:eastAsia="Times New Roman"/>
          <w:b/>
          <w:bCs/>
          <w:sz w:val="28"/>
          <w:szCs w:val="28"/>
        </w:rPr>
        <w:t xml:space="preserve"> </w:t>
      </w:r>
      <w:r>
        <w:rPr>
          <w:rFonts w:eastAsia="Times New Roman"/>
          <w:sz w:val="28"/>
          <w:szCs w:val="28"/>
        </w:rPr>
        <w:t>(системной,</w:t>
      </w:r>
      <w:r>
        <w:rPr>
          <w:rFonts w:eastAsia="Times New Roman"/>
          <w:b/>
          <w:bCs/>
          <w:sz w:val="28"/>
          <w:szCs w:val="28"/>
        </w:rPr>
        <w:t xml:space="preserve"> </w:t>
      </w:r>
      <w:r>
        <w:rPr>
          <w:rFonts w:eastAsia="Times New Roman"/>
          <w:sz w:val="28"/>
          <w:szCs w:val="28"/>
        </w:rPr>
        <w:t>органически вписанной в образовательную</w:t>
      </w:r>
      <w:r>
        <w:rPr>
          <w:rFonts w:eastAsia="Times New Roman"/>
          <w:b/>
          <w:bCs/>
          <w:sz w:val="28"/>
          <w:szCs w:val="28"/>
        </w:rPr>
        <w:t xml:space="preserve"> </w:t>
      </w:r>
      <w:r>
        <w:rPr>
          <w:rFonts w:eastAsia="Times New Roman"/>
          <w:sz w:val="28"/>
          <w:szCs w:val="28"/>
        </w:rPr>
        <w:t>деятельность, служит раскрытию ценностных аспектов здорового и безопасного образа жизни, обеспечивает межпредметные связи);</w:t>
      </w:r>
    </w:p>
    <w:p w:rsidR="008E424F" w:rsidRDefault="008E424F" w:rsidP="008E424F">
      <w:pPr>
        <w:spacing w:line="16"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стихийной</w:t>
      </w:r>
      <w:r>
        <w:rPr>
          <w:rFonts w:eastAsia="Times New Roman"/>
          <w:b/>
          <w:bCs/>
          <w:sz w:val="28"/>
          <w:szCs w:val="28"/>
        </w:rPr>
        <w:t xml:space="preserve"> </w:t>
      </w:r>
      <w:r>
        <w:rPr>
          <w:rFonts w:eastAsia="Times New Roman"/>
          <w:sz w:val="28"/>
          <w:szCs w:val="28"/>
        </w:rPr>
        <w:t>(осуществляется ситуативно как ответ на возникающие в</w:t>
      </w:r>
      <w:r>
        <w:rPr>
          <w:rFonts w:eastAsia="Times New Roman"/>
          <w:b/>
          <w:bCs/>
          <w:sz w:val="28"/>
          <w:szCs w:val="28"/>
        </w:rPr>
        <w:t xml:space="preserve"> </w:t>
      </w:r>
      <w:r>
        <w:rPr>
          <w:rFonts w:eastAsia="Times New Roman"/>
          <w:sz w:val="28"/>
          <w:szCs w:val="28"/>
        </w:rPr>
        <w:t>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8E424F" w:rsidRDefault="008E424F" w:rsidP="008E424F">
      <w:pPr>
        <w:spacing w:line="18"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8E424F" w:rsidRDefault="008E424F" w:rsidP="008E424F">
      <w:pPr>
        <w:spacing w:line="26"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8E424F" w:rsidRDefault="008E424F" w:rsidP="008E424F">
      <w:pPr>
        <w:spacing w:line="18"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w:t>
      </w:r>
    </w:p>
    <w:p w:rsidR="008E424F" w:rsidRDefault="008E424F" w:rsidP="008E424F">
      <w:pPr>
        <w:spacing w:line="200" w:lineRule="exact"/>
        <w:rPr>
          <w:sz w:val="20"/>
          <w:szCs w:val="20"/>
        </w:rPr>
      </w:pPr>
    </w:p>
    <w:p w:rsidR="008E424F" w:rsidRDefault="008E424F" w:rsidP="008E424F">
      <w:pPr>
        <w:spacing w:line="219" w:lineRule="exact"/>
        <w:rPr>
          <w:sz w:val="20"/>
          <w:szCs w:val="20"/>
        </w:rPr>
      </w:pPr>
    </w:p>
    <w:p w:rsidR="008E424F" w:rsidRPr="006D2FC7" w:rsidRDefault="008E424F" w:rsidP="008E424F">
      <w:pPr>
        <w:jc w:val="center"/>
        <w:rPr>
          <w:sz w:val="20"/>
          <w:szCs w:val="20"/>
        </w:rPr>
        <w:sectPr w:rsidR="008E424F" w:rsidRPr="006D2FC7">
          <w:pgSz w:w="11900" w:h="16838"/>
          <w:pgMar w:top="1141" w:right="564" w:bottom="269" w:left="1140" w:header="0" w:footer="0" w:gutter="0"/>
          <w:cols w:space="720" w:equalWidth="0">
            <w:col w:w="10200"/>
          </w:cols>
        </w:sectPr>
      </w:pPr>
    </w:p>
    <w:p w:rsidR="008E424F" w:rsidRDefault="008E424F" w:rsidP="008E424F">
      <w:pPr>
        <w:spacing w:line="234" w:lineRule="auto"/>
        <w:ind w:right="20"/>
        <w:jc w:val="both"/>
        <w:rPr>
          <w:sz w:val="20"/>
          <w:szCs w:val="20"/>
        </w:rPr>
      </w:pPr>
      <w:r>
        <w:rPr>
          <w:rFonts w:eastAsia="Times New Roman"/>
          <w:sz w:val="28"/>
          <w:szCs w:val="28"/>
        </w:rPr>
        <w:lastRenderedPageBreak/>
        <w:t>связанным с питанием и здоровьем, расширение знаний об истории и традициях своего народа.</w:t>
      </w:r>
    </w:p>
    <w:p w:rsidR="008E424F" w:rsidRDefault="008E424F" w:rsidP="008E424F">
      <w:pPr>
        <w:spacing w:line="342" w:lineRule="exact"/>
        <w:rPr>
          <w:sz w:val="20"/>
          <w:szCs w:val="20"/>
        </w:rPr>
      </w:pPr>
    </w:p>
    <w:p w:rsidR="008E424F" w:rsidRDefault="008E424F" w:rsidP="008E424F">
      <w:pPr>
        <w:spacing w:line="236" w:lineRule="auto"/>
        <w:ind w:right="20" w:firstLine="710"/>
        <w:jc w:val="both"/>
        <w:rPr>
          <w:sz w:val="20"/>
          <w:szCs w:val="20"/>
        </w:rPr>
      </w:pPr>
      <w:r>
        <w:rPr>
          <w:rFonts w:eastAsia="Times New Roman"/>
          <w:b/>
          <w:bCs/>
          <w:sz w:val="28"/>
          <w:szCs w:val="28"/>
        </w:rPr>
        <w:t>II.3.9. Описание форм и методов повышения педагогической культуры родителей (законных представителей) обучающихся</w:t>
      </w:r>
    </w:p>
    <w:p w:rsidR="008E424F" w:rsidRDefault="008E424F" w:rsidP="008E424F">
      <w:pPr>
        <w:spacing w:line="11"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как источника родительского запроса к школе на физическое,</w:t>
      </w:r>
      <w:r>
        <w:rPr>
          <w:rFonts w:eastAsia="Times New Roman"/>
          <w:b/>
          <w:bCs/>
          <w:sz w:val="28"/>
          <w:szCs w:val="28"/>
        </w:rPr>
        <w:t xml:space="preserve"> </w:t>
      </w:r>
      <w:r>
        <w:rPr>
          <w:rFonts w:eastAsia="Times New Roman"/>
          <w:sz w:val="28"/>
          <w:szCs w:val="28"/>
        </w:rPr>
        <w:t>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8E424F" w:rsidRDefault="008E424F" w:rsidP="008E424F">
      <w:pPr>
        <w:spacing w:line="15" w:lineRule="exact"/>
        <w:rPr>
          <w:sz w:val="20"/>
          <w:szCs w:val="20"/>
        </w:rPr>
      </w:pPr>
    </w:p>
    <w:p w:rsidR="008E424F" w:rsidRDefault="008E424F" w:rsidP="008E424F">
      <w:pPr>
        <w:ind w:firstLine="710"/>
        <w:rPr>
          <w:sz w:val="20"/>
          <w:szCs w:val="20"/>
        </w:rPr>
      </w:pPr>
      <w:r>
        <w:rPr>
          <w:rFonts w:eastAsia="Times New Roman"/>
          <w:b/>
          <w:bCs/>
          <w:sz w:val="28"/>
          <w:szCs w:val="28"/>
        </w:rPr>
        <w:t xml:space="preserve">– </w:t>
      </w:r>
      <w:r>
        <w:rPr>
          <w:rFonts w:eastAsia="Times New Roman"/>
          <w:sz w:val="28"/>
          <w:szCs w:val="28"/>
        </w:rPr>
        <w:t>как обладателя и распорядителя ресурсов для воспитания и</w:t>
      </w:r>
      <w:r>
        <w:rPr>
          <w:rFonts w:eastAsia="Times New Roman"/>
          <w:b/>
          <w:bCs/>
          <w:sz w:val="28"/>
          <w:szCs w:val="28"/>
        </w:rPr>
        <w:t xml:space="preserve"> </w:t>
      </w:r>
      <w:r>
        <w:rPr>
          <w:rFonts w:eastAsia="Times New Roman"/>
          <w:sz w:val="28"/>
          <w:szCs w:val="28"/>
        </w:rPr>
        <w:t>социализации;</w:t>
      </w:r>
    </w:p>
    <w:p w:rsidR="008E424F" w:rsidRDefault="008E424F" w:rsidP="008E424F">
      <w:pPr>
        <w:spacing w:line="321"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как непосредственного воспитателя</w:t>
      </w:r>
      <w:r>
        <w:rPr>
          <w:rFonts w:eastAsia="Times New Roman"/>
          <w:b/>
          <w:bCs/>
          <w:sz w:val="28"/>
          <w:szCs w:val="28"/>
        </w:rPr>
        <w:t xml:space="preserve"> </w:t>
      </w:r>
      <w:r>
        <w:rPr>
          <w:rFonts w:eastAsia="Times New Roman"/>
          <w:sz w:val="28"/>
          <w:szCs w:val="28"/>
        </w:rPr>
        <w:t>(в рамках школьного и семейного</w:t>
      </w:r>
      <w:r>
        <w:rPr>
          <w:rFonts w:eastAsia="Times New Roman"/>
          <w:b/>
          <w:bCs/>
          <w:sz w:val="28"/>
          <w:szCs w:val="28"/>
        </w:rPr>
        <w:t xml:space="preserve"> </w:t>
      </w:r>
      <w:r>
        <w:rPr>
          <w:rFonts w:eastAsia="Times New Roman"/>
          <w:sz w:val="28"/>
          <w:szCs w:val="28"/>
        </w:rPr>
        <w:t>воспитания).</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Формами и методами </w:t>
      </w:r>
      <w:r>
        <w:rPr>
          <w:rFonts w:eastAsia="Times New Roman"/>
          <w:sz w:val="28"/>
          <w:szCs w:val="28"/>
        </w:rPr>
        <w:t>повышения педагогической культуры родителей</w:t>
      </w:r>
      <w:r>
        <w:rPr>
          <w:rFonts w:eastAsia="Times New Roman"/>
          <w:b/>
          <w:bCs/>
          <w:sz w:val="28"/>
          <w:szCs w:val="28"/>
        </w:rPr>
        <w:t xml:space="preserve"> </w:t>
      </w:r>
      <w:r>
        <w:rPr>
          <w:rFonts w:eastAsia="Times New Roman"/>
          <w:sz w:val="28"/>
          <w:szCs w:val="28"/>
        </w:rPr>
        <w:t>(законных представителей) обучающихся являются:</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вовлечение родителей в управление образовательной деятельностью,</w:t>
      </w:r>
      <w:r>
        <w:rPr>
          <w:rFonts w:eastAsia="Times New Roman"/>
          <w:b/>
          <w:bCs/>
          <w:sz w:val="28"/>
          <w:szCs w:val="28"/>
        </w:rPr>
        <w:t xml:space="preserve"> </w:t>
      </w:r>
      <w:r>
        <w:rPr>
          <w:rFonts w:eastAsia="Times New Roman"/>
          <w:sz w:val="28"/>
          <w:szCs w:val="28"/>
        </w:rPr>
        <w:t>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переговоры педагогов с родителями с учетом недопустимости</w:t>
      </w:r>
      <w:r>
        <w:rPr>
          <w:rFonts w:eastAsia="Times New Roman"/>
          <w:b/>
          <w:bCs/>
          <w:sz w:val="28"/>
          <w:szCs w:val="28"/>
        </w:rPr>
        <w:t xml:space="preserve"> </w:t>
      </w:r>
      <w:r>
        <w:rPr>
          <w:rFonts w:eastAsia="Times New Roman"/>
          <w:sz w:val="28"/>
          <w:szCs w:val="28"/>
        </w:rPr>
        <w:t>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8E424F" w:rsidRDefault="008E424F" w:rsidP="008E424F">
      <w:pPr>
        <w:spacing w:line="19"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консультирование педагогическими работниками родителей</w:t>
      </w:r>
      <w:r>
        <w:rPr>
          <w:rFonts w:eastAsia="Times New Roman"/>
          <w:b/>
          <w:bCs/>
          <w:sz w:val="28"/>
          <w:szCs w:val="28"/>
        </w:rPr>
        <w:t xml:space="preserve"> </w:t>
      </w:r>
      <w:r>
        <w:rPr>
          <w:rFonts w:eastAsia="Times New Roman"/>
          <w:sz w:val="28"/>
          <w:szCs w:val="28"/>
        </w:rPr>
        <w:t>(только в</w:t>
      </w:r>
      <w:r>
        <w:rPr>
          <w:rFonts w:eastAsia="Times New Roman"/>
          <w:b/>
          <w:bCs/>
          <w:sz w:val="28"/>
          <w:szCs w:val="28"/>
        </w:rPr>
        <w:t xml:space="preserve"> </w:t>
      </w:r>
      <w:r>
        <w:rPr>
          <w:rFonts w:eastAsia="Times New Roman"/>
          <w:sz w:val="28"/>
          <w:szCs w:val="28"/>
        </w:rPr>
        <w:t>случае вербализованного запроса со стороны родителей);</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содействие в формулировании родительского запроса образовательной</w:t>
      </w:r>
      <w:r>
        <w:rPr>
          <w:rFonts w:eastAsia="Times New Roman"/>
          <w:b/>
          <w:bCs/>
          <w:sz w:val="28"/>
          <w:szCs w:val="28"/>
        </w:rPr>
        <w:t xml:space="preserve"> </w:t>
      </w:r>
      <w:r>
        <w:rPr>
          <w:rFonts w:eastAsia="Times New Roman"/>
          <w:sz w:val="28"/>
          <w:szCs w:val="28"/>
        </w:rPr>
        <w:t>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68"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8E424F" w:rsidRDefault="008E424F" w:rsidP="008E424F">
      <w:pPr>
        <w:spacing w:line="33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xml:space="preserve">Результаты духовно-нравственного развития, воспитания и социализация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отношения обучающихся к себе, своему здоровью, познанию себя</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ориентация обучающихся на достижение личного счастья,</w:t>
      </w:r>
      <w:r>
        <w:rPr>
          <w:rFonts w:eastAsia="Times New Roman"/>
          <w:b/>
          <w:bCs/>
          <w:sz w:val="28"/>
          <w:szCs w:val="28"/>
        </w:rPr>
        <w:t xml:space="preserve"> </w:t>
      </w:r>
      <w:r>
        <w:rPr>
          <w:rFonts w:eastAsia="Times New Roman"/>
          <w:sz w:val="28"/>
          <w:szCs w:val="28"/>
        </w:rPr>
        <w:t>реализацию</w:t>
      </w:r>
      <w:r>
        <w:rPr>
          <w:rFonts w:eastAsia="Times New Roman"/>
          <w:b/>
          <w:bCs/>
          <w:sz w:val="28"/>
          <w:szCs w:val="28"/>
        </w:rPr>
        <w:t xml:space="preserve"> </w:t>
      </w:r>
      <w:r>
        <w:rPr>
          <w:rFonts w:eastAsia="Times New Roman"/>
          <w:sz w:val="28"/>
          <w:szCs w:val="28"/>
        </w:rPr>
        <w:t>позитивных жизненных перспектив, готовность и способность к личностному самоопределению, способность ставить цели и строить жизненные планы;</w:t>
      </w:r>
    </w:p>
    <w:p w:rsidR="008E424F" w:rsidRDefault="008E424F" w:rsidP="008E424F">
      <w:pPr>
        <w:spacing w:line="16"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готовность и способность обеспечить себе и своим близким достойную</w:t>
      </w:r>
      <w:r>
        <w:rPr>
          <w:rFonts w:eastAsia="Times New Roman"/>
          <w:b/>
          <w:bCs/>
          <w:sz w:val="28"/>
          <w:szCs w:val="28"/>
        </w:rPr>
        <w:t xml:space="preserve"> </w:t>
      </w:r>
      <w:r>
        <w:rPr>
          <w:rFonts w:eastAsia="Times New Roman"/>
          <w:sz w:val="28"/>
          <w:szCs w:val="28"/>
        </w:rPr>
        <w:t>жизнь в процессе самостоятельной, творческой и ответственной деятельности;</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firstLine="710"/>
        <w:jc w:val="both"/>
        <w:rPr>
          <w:sz w:val="20"/>
          <w:szCs w:val="20"/>
        </w:rPr>
      </w:pPr>
      <w:r>
        <w:rPr>
          <w:rFonts w:eastAsia="Times New Roman"/>
          <w:b/>
          <w:bCs/>
          <w:sz w:val="28"/>
          <w:szCs w:val="28"/>
        </w:rPr>
        <w:lastRenderedPageBreak/>
        <w:t xml:space="preserve">– </w:t>
      </w:r>
      <w:r>
        <w:rPr>
          <w:rFonts w:eastAsia="Times New Roman"/>
          <w:sz w:val="28"/>
          <w:szCs w:val="28"/>
        </w:rPr>
        <w:t>готовность и способность обучающихся к отстаиванию личного</w:t>
      </w:r>
      <w:r>
        <w:rPr>
          <w:rFonts w:eastAsia="Times New Roman"/>
          <w:b/>
          <w:bCs/>
          <w:sz w:val="28"/>
          <w:szCs w:val="28"/>
        </w:rPr>
        <w:t xml:space="preserve"> </w:t>
      </w:r>
      <w:r>
        <w:rPr>
          <w:rFonts w:eastAsia="Times New Roman"/>
          <w:sz w:val="28"/>
          <w:szCs w:val="28"/>
        </w:rPr>
        <w:t>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424F" w:rsidRDefault="008E424F" w:rsidP="008E424F">
      <w:pPr>
        <w:spacing w:line="1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готовность и способность обучающихся к саморазвитию и</w:t>
      </w:r>
      <w:r>
        <w:rPr>
          <w:rFonts w:eastAsia="Times New Roman"/>
          <w:b/>
          <w:bCs/>
          <w:sz w:val="28"/>
          <w:szCs w:val="28"/>
        </w:rPr>
        <w:t xml:space="preserve"> </w:t>
      </w:r>
      <w:r>
        <w:rPr>
          <w:rFonts w:eastAsia="Times New Roman"/>
          <w:sz w:val="28"/>
          <w:szCs w:val="28"/>
        </w:rPr>
        <w:t>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принятие и реализация ценностей здорового и безопасного образа</w:t>
      </w:r>
      <w:r>
        <w:rPr>
          <w:rFonts w:eastAsia="Times New Roman"/>
          <w:b/>
          <w:bCs/>
          <w:sz w:val="28"/>
          <w:szCs w:val="28"/>
        </w:rPr>
        <w:t xml:space="preserve"> </w:t>
      </w:r>
      <w:r>
        <w:rPr>
          <w:rFonts w:eastAsia="Times New Roman"/>
          <w:sz w:val="28"/>
          <w:szCs w:val="28"/>
        </w:rPr>
        <w:t>жизни, бережное, ответственное и компетентное отношение к собственному физическому и психологическому здоровью;</w:t>
      </w:r>
    </w:p>
    <w:p w:rsidR="008E424F" w:rsidRDefault="008E424F" w:rsidP="008E424F">
      <w:pPr>
        <w:spacing w:line="15" w:lineRule="exact"/>
        <w:rPr>
          <w:sz w:val="20"/>
          <w:szCs w:val="20"/>
        </w:rPr>
      </w:pPr>
    </w:p>
    <w:p w:rsidR="008E424F" w:rsidRDefault="008E424F" w:rsidP="008E424F">
      <w:pPr>
        <w:ind w:left="7" w:right="20" w:firstLine="710"/>
        <w:rPr>
          <w:sz w:val="20"/>
          <w:szCs w:val="20"/>
        </w:rPr>
      </w:pPr>
      <w:r>
        <w:rPr>
          <w:rFonts w:eastAsia="Times New Roman"/>
          <w:b/>
          <w:bCs/>
          <w:sz w:val="28"/>
          <w:szCs w:val="28"/>
        </w:rPr>
        <w:t xml:space="preserve">– </w:t>
      </w:r>
      <w:r>
        <w:rPr>
          <w:rFonts w:eastAsia="Times New Roman"/>
          <w:sz w:val="28"/>
          <w:szCs w:val="28"/>
        </w:rPr>
        <w:t>неприятие вредных привычек:</w:t>
      </w:r>
      <w:r>
        <w:rPr>
          <w:rFonts w:eastAsia="Times New Roman"/>
          <w:b/>
          <w:bCs/>
          <w:sz w:val="28"/>
          <w:szCs w:val="28"/>
        </w:rPr>
        <w:t xml:space="preserve"> </w:t>
      </w:r>
      <w:r>
        <w:rPr>
          <w:rFonts w:eastAsia="Times New Roman"/>
          <w:sz w:val="28"/>
          <w:szCs w:val="28"/>
        </w:rPr>
        <w:t>курения,</w:t>
      </w:r>
      <w:r>
        <w:rPr>
          <w:rFonts w:eastAsia="Times New Roman"/>
          <w:b/>
          <w:bCs/>
          <w:sz w:val="28"/>
          <w:szCs w:val="28"/>
        </w:rPr>
        <w:t xml:space="preserve"> </w:t>
      </w:r>
      <w:r>
        <w:rPr>
          <w:rFonts w:eastAsia="Times New Roman"/>
          <w:sz w:val="28"/>
          <w:szCs w:val="28"/>
        </w:rPr>
        <w:t>употребления алкоголя,</w:t>
      </w:r>
      <w:r>
        <w:rPr>
          <w:rFonts w:eastAsia="Times New Roman"/>
          <w:b/>
          <w:bCs/>
          <w:sz w:val="28"/>
          <w:szCs w:val="28"/>
        </w:rPr>
        <w:t xml:space="preserve"> </w:t>
      </w:r>
      <w:r>
        <w:rPr>
          <w:rFonts w:eastAsia="Times New Roman"/>
          <w:sz w:val="28"/>
          <w:szCs w:val="28"/>
        </w:rPr>
        <w:t>наркотиков.</w:t>
      </w:r>
    </w:p>
    <w:p w:rsidR="008E424F" w:rsidRDefault="008E424F" w:rsidP="008E424F">
      <w:pPr>
        <w:spacing w:line="321"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 xml:space="preserve">Результаты духовно-нравственного развития, воспитания и социализации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отношения обучающихся к России как к Родине (Отечеству)</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российская идентичность,</w:t>
      </w:r>
      <w:r>
        <w:rPr>
          <w:rFonts w:eastAsia="Times New Roman"/>
          <w:b/>
          <w:bCs/>
          <w:sz w:val="28"/>
          <w:szCs w:val="28"/>
        </w:rPr>
        <w:t xml:space="preserve"> </w:t>
      </w:r>
      <w:r>
        <w:rPr>
          <w:rFonts w:eastAsia="Times New Roman"/>
          <w:sz w:val="28"/>
          <w:szCs w:val="28"/>
        </w:rPr>
        <w:t>способность к осознанию российской</w:t>
      </w:r>
      <w:r>
        <w:rPr>
          <w:rFonts w:eastAsia="Times New Roman"/>
          <w:b/>
          <w:bCs/>
          <w:sz w:val="28"/>
          <w:szCs w:val="28"/>
        </w:rPr>
        <w:t xml:space="preserve"> </w:t>
      </w:r>
      <w:r>
        <w:rPr>
          <w:rFonts w:eastAsia="Times New Roman"/>
          <w:sz w:val="28"/>
          <w:szCs w:val="28"/>
        </w:rPr>
        <w:t>идентичности в поликультурном социуме, чувство причастности к историко-культурной общности российского народа и судьбе России, патриотизм, готовность</w:t>
      </w:r>
    </w:p>
    <w:p w:rsidR="008E424F" w:rsidRDefault="008E424F" w:rsidP="008F526B">
      <w:pPr>
        <w:numPr>
          <w:ilvl w:val="0"/>
          <w:numId w:val="179"/>
        </w:numPr>
        <w:tabs>
          <w:tab w:val="left" w:pos="207"/>
        </w:tabs>
        <w:ind w:left="207" w:hanging="207"/>
        <w:rPr>
          <w:rFonts w:eastAsia="Times New Roman"/>
          <w:sz w:val="28"/>
          <w:szCs w:val="28"/>
        </w:rPr>
      </w:pPr>
      <w:r>
        <w:rPr>
          <w:rFonts w:eastAsia="Times New Roman"/>
          <w:sz w:val="28"/>
          <w:szCs w:val="28"/>
        </w:rPr>
        <w:t>служению Отечеству, его защите;</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уважение к своему народу,</w:t>
      </w:r>
      <w:r>
        <w:rPr>
          <w:rFonts w:eastAsia="Times New Roman"/>
          <w:b/>
          <w:bCs/>
          <w:sz w:val="28"/>
          <w:szCs w:val="28"/>
        </w:rPr>
        <w:t xml:space="preserve"> </w:t>
      </w:r>
      <w:r>
        <w:rPr>
          <w:rFonts w:eastAsia="Times New Roman"/>
          <w:sz w:val="28"/>
          <w:szCs w:val="28"/>
        </w:rPr>
        <w:t>чувство ответственности перед Родиной,</w:t>
      </w:r>
      <w:r>
        <w:rPr>
          <w:rFonts w:eastAsia="Times New Roman"/>
          <w:b/>
          <w:bCs/>
          <w:sz w:val="28"/>
          <w:szCs w:val="28"/>
        </w:rPr>
        <w:t xml:space="preserve"> </w:t>
      </w:r>
      <w:r>
        <w:rPr>
          <w:rFonts w:eastAsia="Times New Roman"/>
          <w:sz w:val="28"/>
          <w:szCs w:val="28"/>
        </w:rPr>
        <w:t>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уважения к русскому языку как государственному языку</w:t>
      </w:r>
      <w:r>
        <w:rPr>
          <w:rFonts w:eastAsia="Times New Roman"/>
          <w:b/>
          <w:bCs/>
          <w:sz w:val="28"/>
          <w:szCs w:val="28"/>
        </w:rPr>
        <w:t xml:space="preserve"> </w:t>
      </w:r>
      <w:r>
        <w:rPr>
          <w:rFonts w:eastAsia="Times New Roman"/>
          <w:sz w:val="28"/>
          <w:szCs w:val="28"/>
        </w:rPr>
        <w:t>Российской Федерации, являющемуся основой российской идентичности и главным фактором национального самоопределения;</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воспитание уважения к культуре,</w:t>
      </w:r>
      <w:r>
        <w:rPr>
          <w:rFonts w:eastAsia="Times New Roman"/>
          <w:b/>
          <w:bCs/>
          <w:sz w:val="28"/>
          <w:szCs w:val="28"/>
        </w:rPr>
        <w:t xml:space="preserve"> </w:t>
      </w:r>
      <w:r>
        <w:rPr>
          <w:rFonts w:eastAsia="Times New Roman"/>
          <w:sz w:val="28"/>
          <w:szCs w:val="28"/>
        </w:rPr>
        <w:t>языкам,</w:t>
      </w:r>
      <w:r>
        <w:rPr>
          <w:rFonts w:eastAsia="Times New Roman"/>
          <w:b/>
          <w:bCs/>
          <w:sz w:val="28"/>
          <w:szCs w:val="28"/>
        </w:rPr>
        <w:t xml:space="preserve"> </w:t>
      </w:r>
      <w:r>
        <w:rPr>
          <w:rFonts w:eastAsia="Times New Roman"/>
          <w:sz w:val="28"/>
          <w:szCs w:val="28"/>
        </w:rPr>
        <w:t>традициям и обычаям</w:t>
      </w:r>
      <w:r>
        <w:rPr>
          <w:rFonts w:eastAsia="Times New Roman"/>
          <w:b/>
          <w:bCs/>
          <w:sz w:val="28"/>
          <w:szCs w:val="28"/>
        </w:rPr>
        <w:t xml:space="preserve"> </w:t>
      </w:r>
      <w:r>
        <w:rPr>
          <w:rFonts w:eastAsia="Times New Roman"/>
          <w:sz w:val="28"/>
          <w:szCs w:val="28"/>
        </w:rPr>
        <w:t>народов, проживающих в Российской Федерации.</w:t>
      </w:r>
    </w:p>
    <w:p w:rsidR="008E424F" w:rsidRDefault="008E424F" w:rsidP="008E424F">
      <w:pPr>
        <w:ind w:left="707"/>
        <w:rPr>
          <w:rFonts w:eastAsia="Times New Roman"/>
          <w:sz w:val="28"/>
          <w:szCs w:val="28"/>
        </w:rPr>
      </w:pPr>
      <w:r>
        <w:rPr>
          <w:rFonts w:eastAsia="Times New Roman"/>
          <w:sz w:val="28"/>
          <w:szCs w:val="28"/>
        </w:rPr>
        <w:t>Результаты  духовно-нравственного  развития,  воспитания  и  социализации  в</w:t>
      </w:r>
    </w:p>
    <w:p w:rsidR="008E424F" w:rsidRDefault="008E424F" w:rsidP="008E424F">
      <w:pPr>
        <w:spacing w:line="24" w:lineRule="exact"/>
        <w:rPr>
          <w:rFonts w:eastAsia="Times New Roman"/>
          <w:sz w:val="28"/>
          <w:szCs w:val="28"/>
        </w:rPr>
      </w:pPr>
    </w:p>
    <w:p w:rsidR="008E424F" w:rsidRDefault="008E424F" w:rsidP="008E424F">
      <w:pPr>
        <w:spacing w:line="232" w:lineRule="auto"/>
        <w:ind w:left="7" w:right="20"/>
        <w:rPr>
          <w:rFonts w:eastAsia="Times New Roman"/>
          <w:sz w:val="28"/>
          <w:szCs w:val="28"/>
        </w:rPr>
      </w:pPr>
      <w:r>
        <w:rPr>
          <w:rFonts w:eastAsia="Times New Roman"/>
          <w:b/>
          <w:bCs/>
          <w:sz w:val="28"/>
          <w:szCs w:val="28"/>
        </w:rPr>
        <w:t>сфере отношения обучающихся к закону, государству и к гражданскому обществу</w:t>
      </w:r>
      <w:r>
        <w:rPr>
          <w:rFonts w:eastAsia="Times New Roman"/>
          <w:sz w:val="28"/>
          <w:szCs w:val="28"/>
        </w:rPr>
        <w:t>:</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гражданственность,</w:t>
      </w:r>
      <w:r>
        <w:rPr>
          <w:rFonts w:eastAsia="Times New Roman"/>
          <w:b/>
          <w:bCs/>
          <w:sz w:val="28"/>
          <w:szCs w:val="28"/>
        </w:rPr>
        <w:t xml:space="preserve"> </w:t>
      </w:r>
      <w:r>
        <w:rPr>
          <w:rFonts w:eastAsia="Times New Roman"/>
          <w:sz w:val="28"/>
          <w:szCs w:val="28"/>
        </w:rPr>
        <w:t>гражданская позиция активного и ответственного</w:t>
      </w:r>
      <w:r>
        <w:rPr>
          <w:rFonts w:eastAsia="Times New Roman"/>
          <w:b/>
          <w:bCs/>
          <w:sz w:val="28"/>
          <w:szCs w:val="28"/>
        </w:rPr>
        <w:t xml:space="preserve"> </w:t>
      </w:r>
      <w:r>
        <w:rPr>
          <w:rFonts w:eastAsia="Times New Roman"/>
          <w:sz w:val="28"/>
          <w:szCs w:val="28"/>
        </w:rPr>
        <w:t>члена российского общества, осознающего свои конституционные права и обязанности, уважающего закон и правопорядок, осознанно принимающего</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традиционные национальные и общечеловеческие гуманистические и демократические ценности, готового к участию в общественной жизни;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признание неотчуждаемости основных прав и свобод человека,</w:t>
      </w:r>
      <w:r>
        <w:rPr>
          <w:rFonts w:eastAsia="Times New Roman"/>
          <w:b/>
          <w:bCs/>
          <w:sz w:val="28"/>
          <w:szCs w:val="28"/>
        </w:rPr>
        <w:t xml:space="preserve"> </w:t>
      </w:r>
      <w:r>
        <w:rPr>
          <w:rFonts w:eastAsia="Times New Roman"/>
          <w:sz w:val="28"/>
          <w:szCs w:val="28"/>
        </w:rPr>
        <w:t>которые</w:t>
      </w:r>
      <w:r>
        <w:rPr>
          <w:rFonts w:eastAsia="Times New Roman"/>
          <w:b/>
          <w:bCs/>
          <w:sz w:val="28"/>
          <w:szCs w:val="28"/>
        </w:rPr>
        <w:t xml:space="preserve"> </w:t>
      </w:r>
      <w:r>
        <w:rPr>
          <w:rFonts w:eastAsia="Times New Roman"/>
          <w:sz w:val="28"/>
          <w:szCs w:val="28"/>
        </w:rPr>
        <w:t>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E424F" w:rsidRDefault="008E424F" w:rsidP="008E424F">
      <w:pPr>
        <w:spacing w:line="27"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мировоззрение,</w:t>
      </w:r>
      <w:r>
        <w:rPr>
          <w:rFonts w:eastAsia="Times New Roman"/>
          <w:b/>
          <w:bCs/>
          <w:sz w:val="28"/>
          <w:szCs w:val="28"/>
        </w:rPr>
        <w:t xml:space="preserve"> </w:t>
      </w:r>
      <w:r>
        <w:rPr>
          <w:rFonts w:eastAsia="Times New Roman"/>
          <w:sz w:val="28"/>
          <w:szCs w:val="28"/>
        </w:rPr>
        <w:t>соответствующее современному уровню развития науки</w:t>
      </w:r>
      <w:r>
        <w:rPr>
          <w:rFonts w:eastAsia="Times New Roman"/>
          <w:b/>
          <w:bCs/>
          <w:sz w:val="28"/>
          <w:szCs w:val="28"/>
        </w:rPr>
        <w:t xml:space="preserve"> </w:t>
      </w:r>
      <w:r>
        <w:rPr>
          <w:rFonts w:eastAsia="Times New Roman"/>
          <w:sz w:val="28"/>
          <w:szCs w:val="28"/>
        </w:rPr>
        <w:t>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ight="20"/>
        <w:rPr>
          <w:sz w:val="20"/>
          <w:szCs w:val="20"/>
        </w:rPr>
      </w:pPr>
      <w:r>
        <w:rPr>
          <w:rFonts w:eastAsia="Times New Roman"/>
          <w:sz w:val="28"/>
          <w:szCs w:val="28"/>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E424F" w:rsidRDefault="008E424F" w:rsidP="008E424F">
      <w:pPr>
        <w:spacing w:line="15" w:lineRule="exact"/>
        <w:rPr>
          <w:sz w:val="20"/>
          <w:szCs w:val="20"/>
        </w:rPr>
      </w:pPr>
    </w:p>
    <w:p w:rsidR="008E424F" w:rsidRDefault="008E424F" w:rsidP="008E424F">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к конструктивному участию в принятии</w:t>
      </w:r>
      <w:r>
        <w:rPr>
          <w:rFonts w:eastAsia="Times New Roman"/>
          <w:b/>
          <w:bCs/>
          <w:sz w:val="28"/>
          <w:szCs w:val="28"/>
        </w:rPr>
        <w:t xml:space="preserve"> </w:t>
      </w:r>
      <w:r>
        <w:rPr>
          <w:rFonts w:eastAsia="Times New Roman"/>
          <w:sz w:val="28"/>
          <w:szCs w:val="28"/>
        </w:rPr>
        <w:t>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424F" w:rsidRDefault="008E424F" w:rsidP="008E424F">
      <w:pPr>
        <w:spacing w:line="20" w:lineRule="exact"/>
        <w:rPr>
          <w:sz w:val="20"/>
          <w:szCs w:val="20"/>
        </w:rPr>
      </w:pPr>
    </w:p>
    <w:p w:rsidR="008E424F" w:rsidRDefault="008E424F" w:rsidP="008E424F">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приверженность идеям интернационализма,</w:t>
      </w:r>
      <w:r>
        <w:rPr>
          <w:rFonts w:eastAsia="Times New Roman"/>
          <w:b/>
          <w:bCs/>
          <w:sz w:val="28"/>
          <w:szCs w:val="28"/>
        </w:rPr>
        <w:t xml:space="preserve"> </w:t>
      </w:r>
      <w:r>
        <w:rPr>
          <w:rFonts w:eastAsia="Times New Roman"/>
          <w:sz w:val="28"/>
          <w:szCs w:val="28"/>
        </w:rPr>
        <w:t>дружбы,</w:t>
      </w:r>
      <w:r>
        <w:rPr>
          <w:rFonts w:eastAsia="Times New Roman"/>
          <w:b/>
          <w:bCs/>
          <w:sz w:val="28"/>
          <w:szCs w:val="28"/>
        </w:rPr>
        <w:t xml:space="preserve"> </w:t>
      </w:r>
      <w:r>
        <w:rPr>
          <w:rFonts w:eastAsia="Times New Roman"/>
          <w:sz w:val="28"/>
          <w:szCs w:val="28"/>
        </w:rPr>
        <w:t>равенства,</w:t>
      </w:r>
      <w:r>
        <w:rPr>
          <w:rFonts w:eastAsia="Times New Roman"/>
          <w:b/>
          <w:bCs/>
          <w:sz w:val="28"/>
          <w:szCs w:val="28"/>
        </w:rPr>
        <w:t xml:space="preserve"> </w:t>
      </w:r>
      <w:r>
        <w:rPr>
          <w:rFonts w:eastAsia="Times New Roman"/>
          <w:sz w:val="28"/>
          <w:szCs w:val="28"/>
        </w:rPr>
        <w:t>взаимопомощи народов; воспитание уважительного отношения к национальному достоинству людей, их чувствам, религиозным убеждениям;</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противостоять идеологии экстремизма,</w:t>
      </w:r>
      <w:r>
        <w:rPr>
          <w:rFonts w:eastAsia="Times New Roman"/>
          <w:b/>
          <w:bCs/>
          <w:sz w:val="28"/>
          <w:szCs w:val="28"/>
        </w:rPr>
        <w:t xml:space="preserve"> </w:t>
      </w:r>
      <w:r>
        <w:rPr>
          <w:rFonts w:eastAsia="Times New Roman"/>
          <w:sz w:val="28"/>
          <w:szCs w:val="28"/>
        </w:rPr>
        <w:t>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424F" w:rsidRDefault="008E424F" w:rsidP="008E424F">
      <w:pPr>
        <w:spacing w:line="20"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 xml:space="preserve">Результаты духовно-нравственного развития, воспитания и социализации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отношений обучающихся с окружающими людьми</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нравственное сознание и поведение на основе усвоения</w:t>
      </w:r>
      <w:r>
        <w:rPr>
          <w:rFonts w:eastAsia="Times New Roman"/>
          <w:b/>
          <w:bCs/>
          <w:sz w:val="28"/>
          <w:szCs w:val="28"/>
        </w:rPr>
        <w:t xml:space="preserve"> </w:t>
      </w:r>
      <w:r>
        <w:rPr>
          <w:rFonts w:eastAsia="Times New Roman"/>
          <w:sz w:val="28"/>
          <w:szCs w:val="28"/>
        </w:rPr>
        <w:t>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8E424F" w:rsidRDefault="008E424F" w:rsidP="008E424F">
      <w:pPr>
        <w:spacing w:line="20"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принятие гуманистических ценностей,</w:t>
      </w:r>
      <w:r>
        <w:rPr>
          <w:rFonts w:eastAsia="Times New Roman"/>
          <w:b/>
          <w:bCs/>
          <w:sz w:val="28"/>
          <w:szCs w:val="28"/>
        </w:rPr>
        <w:t xml:space="preserve"> </w:t>
      </w:r>
      <w:r>
        <w:rPr>
          <w:rFonts w:eastAsia="Times New Roman"/>
          <w:sz w:val="28"/>
          <w:szCs w:val="28"/>
        </w:rPr>
        <w:t>осознанное,</w:t>
      </w:r>
      <w:r>
        <w:rPr>
          <w:rFonts w:eastAsia="Times New Roman"/>
          <w:b/>
          <w:bCs/>
          <w:sz w:val="28"/>
          <w:szCs w:val="28"/>
        </w:rPr>
        <w:t xml:space="preserve"> </w:t>
      </w:r>
      <w:r>
        <w:rPr>
          <w:rFonts w:eastAsia="Times New Roman"/>
          <w:sz w:val="28"/>
          <w:szCs w:val="28"/>
        </w:rPr>
        <w:t>уважительное и</w:t>
      </w:r>
      <w:r>
        <w:rPr>
          <w:rFonts w:eastAsia="Times New Roman"/>
          <w:b/>
          <w:bCs/>
          <w:sz w:val="28"/>
          <w:szCs w:val="28"/>
        </w:rPr>
        <w:t xml:space="preserve"> </w:t>
      </w:r>
      <w:r>
        <w:rPr>
          <w:rFonts w:eastAsia="Times New Roman"/>
          <w:sz w:val="28"/>
          <w:szCs w:val="28"/>
        </w:rPr>
        <w:t>доброжелательное отношение к другому человеку, его мнению, мировоззрению;</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способность к сопереживанию и формирование позитивного отношения</w:t>
      </w:r>
    </w:p>
    <w:p w:rsidR="008E424F" w:rsidRDefault="008E424F" w:rsidP="008E424F">
      <w:pPr>
        <w:spacing w:line="15" w:lineRule="exact"/>
        <w:rPr>
          <w:sz w:val="20"/>
          <w:szCs w:val="20"/>
        </w:rPr>
      </w:pPr>
    </w:p>
    <w:p w:rsidR="008E424F" w:rsidRDefault="008E424F" w:rsidP="008F526B">
      <w:pPr>
        <w:numPr>
          <w:ilvl w:val="0"/>
          <w:numId w:val="180"/>
        </w:numPr>
        <w:tabs>
          <w:tab w:val="left" w:pos="319"/>
        </w:tabs>
        <w:spacing w:line="236" w:lineRule="auto"/>
        <w:ind w:left="7" w:hanging="7"/>
        <w:jc w:val="both"/>
        <w:rPr>
          <w:rFonts w:eastAsia="Times New Roman"/>
          <w:sz w:val="28"/>
          <w:szCs w:val="28"/>
        </w:rPr>
      </w:pPr>
      <w:r>
        <w:rPr>
          <w:rFonts w:eastAsia="Times New Roman"/>
          <w:sz w:val="28"/>
          <w:szCs w:val="28"/>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выраженной в поведении нравственной позиции,</w:t>
      </w:r>
      <w:r>
        <w:rPr>
          <w:rFonts w:eastAsia="Times New Roman"/>
          <w:b/>
          <w:bCs/>
          <w:sz w:val="28"/>
          <w:szCs w:val="28"/>
        </w:rPr>
        <w:t xml:space="preserve"> </w:t>
      </w:r>
      <w:r>
        <w:rPr>
          <w:rFonts w:eastAsia="Times New Roman"/>
          <w:sz w:val="28"/>
          <w:szCs w:val="28"/>
        </w:rPr>
        <w:t>в том</w:t>
      </w:r>
      <w:r>
        <w:rPr>
          <w:rFonts w:eastAsia="Times New Roman"/>
          <w:b/>
          <w:bCs/>
          <w:sz w:val="28"/>
          <w:szCs w:val="28"/>
        </w:rPr>
        <w:t xml:space="preserve"> </w:t>
      </w:r>
      <w:r>
        <w:rPr>
          <w:rFonts w:eastAsia="Times New Roman"/>
          <w:sz w:val="28"/>
          <w:szCs w:val="28"/>
        </w:rPr>
        <w:t>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компетенция сотрудничества со сверстниками,</w:t>
      </w:r>
      <w:r>
        <w:rPr>
          <w:rFonts w:eastAsia="Times New Roman"/>
          <w:b/>
          <w:bCs/>
          <w:sz w:val="28"/>
          <w:szCs w:val="28"/>
        </w:rPr>
        <w:t xml:space="preserve"> </w:t>
      </w:r>
      <w:r>
        <w:rPr>
          <w:rFonts w:eastAsia="Times New Roman"/>
          <w:sz w:val="28"/>
          <w:szCs w:val="28"/>
        </w:rPr>
        <w:t>детьми младшего</w:t>
      </w:r>
      <w:r>
        <w:rPr>
          <w:rFonts w:eastAsia="Times New Roman"/>
          <w:b/>
          <w:bCs/>
          <w:sz w:val="28"/>
          <w:szCs w:val="28"/>
        </w:rPr>
        <w:t xml:space="preserve"> </w:t>
      </w:r>
      <w:r>
        <w:rPr>
          <w:rFonts w:eastAsia="Times New Roman"/>
          <w:sz w:val="28"/>
          <w:szCs w:val="28"/>
        </w:rPr>
        <w:t>возраста и взрослыми в образовательной, общественно полезной, учебно-исследовательской, проектной и других видах деятельности.</w:t>
      </w:r>
    </w:p>
    <w:p w:rsidR="008E424F" w:rsidRDefault="008E424F" w:rsidP="008E424F">
      <w:pPr>
        <w:ind w:left="707"/>
        <w:rPr>
          <w:rFonts w:eastAsia="Times New Roman"/>
          <w:sz w:val="28"/>
          <w:szCs w:val="28"/>
        </w:rPr>
      </w:pPr>
      <w:r>
        <w:rPr>
          <w:rFonts w:eastAsia="Times New Roman"/>
          <w:sz w:val="28"/>
          <w:szCs w:val="28"/>
        </w:rPr>
        <w:t>Результаты  духовно-нравственного  развития,  воспитания  и  социализации  в</w:t>
      </w:r>
    </w:p>
    <w:p w:rsidR="008E424F" w:rsidRDefault="008E424F" w:rsidP="008E424F">
      <w:pPr>
        <w:spacing w:line="4" w:lineRule="exact"/>
        <w:rPr>
          <w:rFonts w:eastAsia="Times New Roman"/>
          <w:sz w:val="28"/>
          <w:szCs w:val="28"/>
        </w:rPr>
      </w:pPr>
    </w:p>
    <w:p w:rsidR="008E424F" w:rsidRDefault="008E424F" w:rsidP="008E424F">
      <w:pPr>
        <w:ind w:left="7"/>
        <w:rPr>
          <w:rFonts w:eastAsia="Times New Roman"/>
          <w:sz w:val="28"/>
          <w:szCs w:val="28"/>
        </w:rPr>
      </w:pPr>
      <w:r>
        <w:rPr>
          <w:rFonts w:eastAsia="Times New Roman"/>
          <w:b/>
          <w:bCs/>
          <w:sz w:val="28"/>
          <w:szCs w:val="28"/>
        </w:rPr>
        <w:t>сфере  отношения  обучающихся  к  окружающему  миру,  к  живой  природе,</w:t>
      </w:r>
    </w:p>
    <w:p w:rsidR="008E424F" w:rsidRDefault="008E424F" w:rsidP="008E424F">
      <w:pPr>
        <w:spacing w:line="10"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b/>
          <w:bCs/>
          <w:sz w:val="28"/>
          <w:szCs w:val="28"/>
        </w:rPr>
        <w:t>художественной культуре</w:t>
      </w:r>
      <w:r>
        <w:rPr>
          <w:rFonts w:eastAsia="Times New Roman"/>
          <w:sz w:val="28"/>
          <w:szCs w:val="28"/>
        </w:rPr>
        <w:t>,</w:t>
      </w:r>
      <w:r>
        <w:rPr>
          <w:rFonts w:eastAsia="Times New Roman"/>
          <w:b/>
          <w:bCs/>
          <w:sz w:val="28"/>
          <w:szCs w:val="28"/>
        </w:rPr>
        <w:t xml:space="preserve"> </w:t>
      </w:r>
      <w:r>
        <w:rPr>
          <w:rFonts w:eastAsia="Times New Roman"/>
          <w:sz w:val="28"/>
          <w:szCs w:val="28"/>
        </w:rPr>
        <w:t>в том числе формирование у обучающихся научного</w:t>
      </w:r>
      <w:r>
        <w:rPr>
          <w:rFonts w:eastAsia="Times New Roman"/>
          <w:b/>
          <w:bCs/>
          <w:sz w:val="28"/>
          <w:szCs w:val="28"/>
        </w:rPr>
        <w:t xml:space="preserve"> </w:t>
      </w:r>
      <w:r>
        <w:rPr>
          <w:rFonts w:eastAsia="Times New Roman"/>
          <w:sz w:val="28"/>
          <w:szCs w:val="28"/>
        </w:rPr>
        <w:t>мировоззрения, эстетических представлений:</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мировоззрение,</w:t>
      </w:r>
      <w:r>
        <w:rPr>
          <w:rFonts w:eastAsia="Times New Roman"/>
          <w:b/>
          <w:bCs/>
          <w:sz w:val="28"/>
          <w:szCs w:val="28"/>
        </w:rPr>
        <w:t xml:space="preserve"> </w:t>
      </w:r>
      <w:r>
        <w:rPr>
          <w:rFonts w:eastAsia="Times New Roman"/>
          <w:sz w:val="28"/>
          <w:szCs w:val="28"/>
        </w:rPr>
        <w:t>соответствующее современному уровню развития науки,</w:t>
      </w:r>
      <w:r>
        <w:rPr>
          <w:rFonts w:eastAsia="Times New Roman"/>
          <w:b/>
          <w:bCs/>
          <w:sz w:val="28"/>
          <w:szCs w:val="28"/>
        </w:rPr>
        <w:t xml:space="preserve"> </w:t>
      </w:r>
      <w:r>
        <w:rPr>
          <w:rFonts w:eastAsia="Times New Roman"/>
          <w:sz w:val="28"/>
          <w:szCs w:val="28"/>
        </w:rPr>
        <w:t>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8E424F" w:rsidRDefault="008E424F" w:rsidP="008E424F">
      <w:pPr>
        <w:spacing w:line="23"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готовность и способность к образованию,</w:t>
      </w:r>
      <w:r>
        <w:rPr>
          <w:rFonts w:eastAsia="Times New Roman"/>
          <w:b/>
          <w:bCs/>
          <w:sz w:val="28"/>
          <w:szCs w:val="28"/>
        </w:rPr>
        <w:t xml:space="preserve"> </w:t>
      </w:r>
      <w:r>
        <w:rPr>
          <w:rFonts w:eastAsia="Times New Roman"/>
          <w:sz w:val="28"/>
          <w:szCs w:val="28"/>
        </w:rPr>
        <w:t>в том числе самообразованию,</w:t>
      </w:r>
      <w:r>
        <w:rPr>
          <w:rFonts w:eastAsia="Times New Roman"/>
          <w:b/>
          <w:bCs/>
          <w:sz w:val="28"/>
          <w:szCs w:val="28"/>
        </w:rPr>
        <w:t xml:space="preserve"> </w:t>
      </w:r>
      <w:r>
        <w:rPr>
          <w:rFonts w:eastAsia="Times New Roman"/>
          <w:sz w:val="28"/>
          <w:szCs w:val="28"/>
        </w:rPr>
        <w:t>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firstLine="710"/>
        <w:jc w:val="both"/>
        <w:rPr>
          <w:sz w:val="20"/>
          <w:szCs w:val="20"/>
        </w:rPr>
      </w:pPr>
      <w:r>
        <w:rPr>
          <w:rFonts w:eastAsia="Times New Roman"/>
          <w:b/>
          <w:bCs/>
          <w:sz w:val="28"/>
          <w:szCs w:val="28"/>
        </w:rPr>
        <w:lastRenderedPageBreak/>
        <w:t xml:space="preserve">– </w:t>
      </w:r>
      <w:r>
        <w:rPr>
          <w:rFonts w:eastAsia="Times New Roman"/>
          <w:sz w:val="28"/>
          <w:szCs w:val="28"/>
        </w:rPr>
        <w:t>экологическая культура,</w:t>
      </w:r>
      <w:r>
        <w:rPr>
          <w:rFonts w:eastAsia="Times New Roman"/>
          <w:b/>
          <w:bCs/>
          <w:sz w:val="28"/>
          <w:szCs w:val="28"/>
        </w:rPr>
        <w:t xml:space="preserve"> </w:t>
      </w:r>
      <w:r>
        <w:rPr>
          <w:rFonts w:eastAsia="Times New Roman"/>
          <w:sz w:val="28"/>
          <w:szCs w:val="28"/>
        </w:rPr>
        <w:t>бережное отношение к родной земле,</w:t>
      </w:r>
      <w:r>
        <w:rPr>
          <w:rFonts w:eastAsia="Times New Roman"/>
          <w:b/>
          <w:bCs/>
          <w:sz w:val="28"/>
          <w:szCs w:val="28"/>
        </w:rPr>
        <w:t xml:space="preserve"> </w:t>
      </w:r>
      <w:r>
        <w:rPr>
          <w:rFonts w:eastAsia="Times New Roman"/>
          <w:sz w:val="28"/>
          <w:szCs w:val="28"/>
        </w:rPr>
        <w:t>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8E424F" w:rsidRDefault="008E424F" w:rsidP="008E424F">
      <w:pPr>
        <w:spacing w:line="19"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эстетическое отношение к миру,</w:t>
      </w:r>
      <w:r>
        <w:rPr>
          <w:rFonts w:eastAsia="Times New Roman"/>
          <w:b/>
          <w:bCs/>
          <w:sz w:val="28"/>
          <w:szCs w:val="28"/>
        </w:rPr>
        <w:t xml:space="preserve"> </w:t>
      </w:r>
      <w:r>
        <w:rPr>
          <w:rFonts w:eastAsia="Times New Roman"/>
          <w:sz w:val="28"/>
          <w:szCs w:val="28"/>
        </w:rPr>
        <w:t>готовность к эстетическому</w:t>
      </w:r>
      <w:r>
        <w:rPr>
          <w:rFonts w:eastAsia="Times New Roman"/>
          <w:b/>
          <w:bCs/>
          <w:sz w:val="28"/>
          <w:szCs w:val="28"/>
        </w:rPr>
        <w:t xml:space="preserve"> </w:t>
      </w:r>
      <w:r>
        <w:rPr>
          <w:rFonts w:eastAsia="Times New Roman"/>
          <w:sz w:val="28"/>
          <w:szCs w:val="28"/>
        </w:rPr>
        <w:t>обустройству собственного быта.</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Результат духовно-нравственного развития, воспитания и социализации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отношения обучающихся к семье и родителям</w:t>
      </w:r>
      <w:r>
        <w:rPr>
          <w:rFonts w:eastAsia="Times New Roman"/>
          <w:sz w:val="28"/>
          <w:szCs w:val="28"/>
        </w:rPr>
        <w:t>:</w:t>
      </w:r>
      <w:r>
        <w:rPr>
          <w:rFonts w:eastAsia="Times New Roman"/>
          <w:b/>
          <w:bCs/>
          <w:sz w:val="28"/>
          <w:szCs w:val="28"/>
        </w:rPr>
        <w:t xml:space="preserve"> </w:t>
      </w:r>
      <w:r>
        <w:rPr>
          <w:rFonts w:eastAsia="Times New Roman"/>
          <w:sz w:val="28"/>
          <w:szCs w:val="28"/>
        </w:rPr>
        <w:t>ответственное отношение к</w:t>
      </w:r>
      <w:r>
        <w:rPr>
          <w:rFonts w:eastAsia="Times New Roman"/>
          <w:b/>
          <w:bCs/>
          <w:sz w:val="28"/>
          <w:szCs w:val="28"/>
        </w:rPr>
        <w:t xml:space="preserve"> </w:t>
      </w:r>
      <w:r>
        <w:rPr>
          <w:rFonts w:eastAsia="Times New Roman"/>
          <w:sz w:val="28"/>
          <w:szCs w:val="28"/>
        </w:rPr>
        <w:t>созданию семьи на основе осознанного принятия ценностей семейной жизни.</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xml:space="preserve">Результаты духовно-нравственного развития, воспитания и социализации обучающихся </w:t>
      </w:r>
      <w:r>
        <w:rPr>
          <w:rFonts w:eastAsia="Times New Roman"/>
          <w:b/>
          <w:bCs/>
          <w:sz w:val="28"/>
          <w:szCs w:val="28"/>
        </w:rPr>
        <w:t>в сфере трудовых и социально-экономических отношений</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уважение всех форм собственности,</w:t>
      </w:r>
      <w:r>
        <w:rPr>
          <w:rFonts w:eastAsia="Times New Roman"/>
          <w:b/>
          <w:bCs/>
          <w:sz w:val="28"/>
          <w:szCs w:val="28"/>
        </w:rPr>
        <w:t xml:space="preserve"> </w:t>
      </w:r>
      <w:r>
        <w:rPr>
          <w:rFonts w:eastAsia="Times New Roman"/>
          <w:sz w:val="28"/>
          <w:szCs w:val="28"/>
        </w:rPr>
        <w:t>готовность к защите своей</w:t>
      </w:r>
      <w:r>
        <w:rPr>
          <w:rFonts w:eastAsia="Times New Roman"/>
          <w:b/>
          <w:bCs/>
          <w:sz w:val="28"/>
          <w:szCs w:val="28"/>
        </w:rPr>
        <w:t xml:space="preserve"> </w:t>
      </w:r>
      <w:r>
        <w:rPr>
          <w:rFonts w:eastAsia="Times New Roman"/>
          <w:sz w:val="28"/>
          <w:szCs w:val="28"/>
        </w:rPr>
        <w:t>собственности;</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осознанный выбор будущей профессии как путь и способ реализации</w:t>
      </w:r>
      <w:r>
        <w:rPr>
          <w:rFonts w:eastAsia="Times New Roman"/>
          <w:b/>
          <w:bCs/>
          <w:sz w:val="28"/>
          <w:szCs w:val="28"/>
        </w:rPr>
        <w:t xml:space="preserve"> </w:t>
      </w:r>
      <w:r>
        <w:rPr>
          <w:rFonts w:eastAsia="Times New Roman"/>
          <w:sz w:val="28"/>
          <w:szCs w:val="28"/>
        </w:rPr>
        <w:t>собственных жизненных планов;</w:t>
      </w:r>
    </w:p>
    <w:p w:rsidR="008E424F" w:rsidRDefault="008E424F" w:rsidP="008E424F">
      <w:pPr>
        <w:spacing w:line="20"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к трудовой профессиональной деятельности</w:t>
      </w:r>
      <w:r>
        <w:rPr>
          <w:rFonts w:eastAsia="Times New Roman"/>
          <w:b/>
          <w:bCs/>
          <w:sz w:val="28"/>
          <w:szCs w:val="28"/>
        </w:rPr>
        <w:t xml:space="preserve"> </w:t>
      </w:r>
      <w:r>
        <w:rPr>
          <w:rFonts w:eastAsia="Times New Roman"/>
          <w:sz w:val="28"/>
          <w:szCs w:val="28"/>
        </w:rPr>
        <w:t>как к возможности участия в решении личных, общественных, государственных, общенациональных проблем;</w:t>
      </w:r>
    </w:p>
    <w:p w:rsidR="008E424F" w:rsidRDefault="008E424F" w:rsidP="008E424F">
      <w:pPr>
        <w:spacing w:line="19" w:lineRule="exact"/>
        <w:rPr>
          <w:sz w:val="20"/>
          <w:szCs w:val="20"/>
        </w:rPr>
      </w:pPr>
    </w:p>
    <w:p w:rsidR="008E424F" w:rsidRDefault="008E424F" w:rsidP="008E424F">
      <w:pPr>
        <w:spacing w:line="236" w:lineRule="auto"/>
        <w:ind w:right="20" w:firstLine="710"/>
        <w:jc w:val="both"/>
        <w:rPr>
          <w:sz w:val="20"/>
          <w:szCs w:val="20"/>
        </w:rPr>
      </w:pPr>
      <w:r>
        <w:rPr>
          <w:rFonts w:eastAsia="Times New Roman"/>
          <w:b/>
          <w:bCs/>
          <w:sz w:val="28"/>
          <w:szCs w:val="28"/>
        </w:rPr>
        <w:t xml:space="preserve">– </w:t>
      </w:r>
      <w:r>
        <w:rPr>
          <w:rFonts w:eastAsia="Times New Roman"/>
          <w:sz w:val="28"/>
          <w:szCs w:val="28"/>
        </w:rPr>
        <w:t>потребность трудиться,</w:t>
      </w:r>
      <w:r>
        <w:rPr>
          <w:rFonts w:eastAsia="Times New Roman"/>
          <w:b/>
          <w:bCs/>
          <w:sz w:val="28"/>
          <w:szCs w:val="28"/>
        </w:rPr>
        <w:t xml:space="preserve"> </w:t>
      </w:r>
      <w:r>
        <w:rPr>
          <w:rFonts w:eastAsia="Times New Roman"/>
          <w:sz w:val="28"/>
          <w:szCs w:val="28"/>
        </w:rPr>
        <w:t>уважение к труду и людям труда,</w:t>
      </w:r>
      <w:r>
        <w:rPr>
          <w:rFonts w:eastAsia="Times New Roman"/>
          <w:b/>
          <w:bCs/>
          <w:sz w:val="28"/>
          <w:szCs w:val="28"/>
        </w:rPr>
        <w:t xml:space="preserve"> </w:t>
      </w:r>
      <w:r>
        <w:rPr>
          <w:rFonts w:eastAsia="Times New Roman"/>
          <w:sz w:val="28"/>
          <w:szCs w:val="28"/>
        </w:rPr>
        <w:t>трудовым</w:t>
      </w:r>
      <w:r>
        <w:rPr>
          <w:rFonts w:eastAsia="Times New Roman"/>
          <w:b/>
          <w:bCs/>
          <w:sz w:val="28"/>
          <w:szCs w:val="28"/>
        </w:rPr>
        <w:t xml:space="preserve"> </w:t>
      </w:r>
      <w:r>
        <w:rPr>
          <w:rFonts w:eastAsia="Times New Roman"/>
          <w:sz w:val="28"/>
          <w:szCs w:val="28"/>
        </w:rPr>
        <w:t>достижениям, добросовестное, ответственное и творческое отношение к разным видам трудовой деятельности;</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готовность к самообслуживанию,</w:t>
      </w:r>
      <w:r>
        <w:rPr>
          <w:rFonts w:eastAsia="Times New Roman"/>
          <w:b/>
          <w:bCs/>
          <w:sz w:val="28"/>
          <w:szCs w:val="28"/>
        </w:rPr>
        <w:t xml:space="preserve"> </w:t>
      </w:r>
      <w:r>
        <w:rPr>
          <w:rFonts w:eastAsia="Times New Roman"/>
          <w:sz w:val="28"/>
          <w:szCs w:val="28"/>
        </w:rPr>
        <w:t>включая обучение и выполнение</w:t>
      </w:r>
      <w:r>
        <w:rPr>
          <w:rFonts w:eastAsia="Times New Roman"/>
          <w:b/>
          <w:bCs/>
          <w:sz w:val="28"/>
          <w:szCs w:val="28"/>
        </w:rPr>
        <w:t xml:space="preserve"> </w:t>
      </w:r>
      <w:r>
        <w:rPr>
          <w:rFonts w:eastAsia="Times New Roman"/>
          <w:sz w:val="28"/>
          <w:szCs w:val="28"/>
        </w:rPr>
        <w:t>домашних обязанностей.</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Результат духовно-нравственного развития, воспитания и социализации обучающихся </w:t>
      </w:r>
      <w:r>
        <w:rPr>
          <w:rFonts w:eastAsia="Times New Roman"/>
          <w:b/>
          <w:bCs/>
          <w:sz w:val="28"/>
          <w:szCs w:val="28"/>
        </w:rPr>
        <w:t>в сфере физического,</w:t>
      </w:r>
      <w:r>
        <w:rPr>
          <w:rFonts w:eastAsia="Times New Roman"/>
          <w:sz w:val="28"/>
          <w:szCs w:val="28"/>
        </w:rPr>
        <w:t xml:space="preserve"> </w:t>
      </w:r>
      <w:r>
        <w:rPr>
          <w:rFonts w:eastAsia="Times New Roman"/>
          <w:b/>
          <w:bCs/>
          <w:sz w:val="28"/>
          <w:szCs w:val="28"/>
        </w:rPr>
        <w:t>психологического,</w:t>
      </w:r>
      <w:r>
        <w:rPr>
          <w:rFonts w:eastAsia="Times New Roman"/>
          <w:sz w:val="28"/>
          <w:szCs w:val="28"/>
        </w:rPr>
        <w:t xml:space="preserve"> </w:t>
      </w:r>
      <w:r>
        <w:rPr>
          <w:rFonts w:eastAsia="Times New Roman"/>
          <w:b/>
          <w:bCs/>
          <w:sz w:val="28"/>
          <w:szCs w:val="28"/>
        </w:rPr>
        <w:t>социального и</w:t>
      </w:r>
      <w:r>
        <w:rPr>
          <w:rFonts w:eastAsia="Times New Roman"/>
          <w:sz w:val="28"/>
          <w:szCs w:val="28"/>
        </w:rPr>
        <w:t xml:space="preserve"> </w:t>
      </w:r>
      <w:r>
        <w:rPr>
          <w:rFonts w:eastAsia="Times New Roman"/>
          <w:b/>
          <w:bCs/>
          <w:sz w:val="28"/>
          <w:szCs w:val="28"/>
        </w:rPr>
        <w:t>академического благополучия обучающихся</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w:t>
      </w:r>
      <w:r>
        <w:rPr>
          <w:rFonts w:eastAsia="Times New Roman"/>
          <w:b/>
          <w:bCs/>
          <w:sz w:val="28"/>
          <w:szCs w:val="28"/>
        </w:rPr>
        <w:t xml:space="preserve"> </w:t>
      </w:r>
      <w:r>
        <w:rPr>
          <w:rFonts w:eastAsia="Times New Roman"/>
          <w:sz w:val="28"/>
          <w:szCs w:val="28"/>
        </w:rPr>
        <w:t>эмоционально-</w:t>
      </w:r>
    </w:p>
    <w:p w:rsidR="008E424F" w:rsidRDefault="008E424F" w:rsidP="008E424F">
      <w:pPr>
        <w:spacing w:line="15" w:lineRule="exact"/>
        <w:rPr>
          <w:sz w:val="20"/>
          <w:szCs w:val="20"/>
        </w:rPr>
      </w:pPr>
    </w:p>
    <w:p w:rsidR="008E424F" w:rsidRDefault="008E424F" w:rsidP="008E424F">
      <w:pPr>
        <w:spacing w:line="237" w:lineRule="auto"/>
        <w:ind w:right="20"/>
        <w:jc w:val="both"/>
        <w:rPr>
          <w:sz w:val="20"/>
          <w:szCs w:val="20"/>
        </w:rPr>
      </w:pPr>
      <w:r>
        <w:rPr>
          <w:rFonts w:eastAsia="Times New Roman"/>
          <w:sz w:val="28"/>
          <w:szCs w:val="28"/>
        </w:rPr>
        <w:t>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E424F" w:rsidRDefault="008E424F" w:rsidP="008E424F">
      <w:pPr>
        <w:spacing w:line="343"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E424F" w:rsidRDefault="008E424F" w:rsidP="008E424F">
      <w:pPr>
        <w:spacing w:line="14"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степень учета в организации образовательной деятельности состояния</w:t>
      </w:r>
      <w:r>
        <w:rPr>
          <w:rFonts w:eastAsia="Times New Roman"/>
          <w:b/>
          <w:bCs/>
          <w:sz w:val="28"/>
          <w:szCs w:val="28"/>
        </w:rPr>
        <w:t xml:space="preserve"> </w:t>
      </w:r>
      <w:r>
        <w:rPr>
          <w:rFonts w:eastAsia="Times New Roman"/>
          <w:sz w:val="28"/>
          <w:szCs w:val="28"/>
        </w:rPr>
        <w:t>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8E424F" w:rsidRDefault="008E424F" w:rsidP="008E424F">
      <w:pPr>
        <w:spacing w:line="24"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степень конкретности и измеримости задач по обеспечению жизни и</w:t>
      </w:r>
      <w:r>
        <w:rPr>
          <w:rFonts w:eastAsia="Times New Roman"/>
          <w:b/>
          <w:bCs/>
          <w:sz w:val="28"/>
          <w:szCs w:val="28"/>
        </w:rPr>
        <w:t xml:space="preserve"> </w:t>
      </w:r>
      <w:r>
        <w:rPr>
          <w:rFonts w:eastAsia="Times New Roman"/>
          <w:sz w:val="28"/>
          <w:szCs w:val="28"/>
        </w:rPr>
        <w:t>здоровья обучающихся; уровень обусловленности задач анализом ситуации в образовательной организации, ученическом классе, учебной группе; уровень</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right="20"/>
        <w:jc w:val="both"/>
        <w:rPr>
          <w:sz w:val="20"/>
          <w:szCs w:val="20"/>
        </w:rPr>
      </w:pPr>
      <w:r>
        <w:rPr>
          <w:rFonts w:eastAsia="Times New Roman"/>
          <w:sz w:val="28"/>
          <w:szCs w:val="28"/>
        </w:rPr>
        <w:lastRenderedPageBreak/>
        <w:t>дифференциации работы исходя из состояния здоровья отдельных категорий обучающихся;</w:t>
      </w:r>
    </w:p>
    <w:p w:rsidR="008E424F" w:rsidRDefault="008E424F" w:rsidP="008E424F">
      <w:pPr>
        <w:spacing w:line="15"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 xml:space="preserve">– </w:t>
      </w:r>
      <w:r>
        <w:rPr>
          <w:rFonts w:eastAsia="Times New Roman"/>
          <w:sz w:val="28"/>
          <w:szCs w:val="28"/>
        </w:rPr>
        <w:t>реалистичность количества и достаточность мероприятий по</w:t>
      </w:r>
      <w:r>
        <w:rPr>
          <w:rFonts w:eastAsia="Times New Roman"/>
          <w:b/>
          <w:bCs/>
          <w:sz w:val="28"/>
          <w:szCs w:val="28"/>
        </w:rPr>
        <w:t xml:space="preserve"> </w:t>
      </w:r>
      <w:r>
        <w:rPr>
          <w:rFonts w:eastAsia="Times New Roman"/>
          <w:sz w:val="28"/>
          <w:szCs w:val="28"/>
        </w:rPr>
        <w:t>обеспечению рациональной организации учебно-воспитательного процесса и</w:t>
      </w:r>
    </w:p>
    <w:p w:rsidR="008E424F" w:rsidRDefault="008E424F" w:rsidP="008E424F">
      <w:pPr>
        <w:spacing w:line="21"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уровень безопасности для обучающихся среды образовательной</w:t>
      </w:r>
      <w:r>
        <w:rPr>
          <w:rFonts w:eastAsia="Times New Roman"/>
          <w:b/>
          <w:bCs/>
          <w:sz w:val="28"/>
          <w:szCs w:val="28"/>
        </w:rPr>
        <w:t xml:space="preserve"> </w:t>
      </w:r>
      <w:r>
        <w:rPr>
          <w:rFonts w:eastAsia="Times New Roman"/>
          <w:sz w:val="28"/>
          <w:szCs w:val="28"/>
        </w:rPr>
        <w:t>организации, реалистичность количества и достаточность мероприятий;</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w:t>
      </w:r>
      <w:r>
        <w:rPr>
          <w:rFonts w:eastAsia="Times New Roman"/>
          <w:b/>
          <w:bCs/>
          <w:sz w:val="28"/>
          <w:szCs w:val="28"/>
        </w:rPr>
        <w:t xml:space="preserve"> </w:t>
      </w:r>
      <w:r>
        <w:rPr>
          <w:rFonts w:eastAsia="Times New Roman"/>
          <w:sz w:val="28"/>
          <w:szCs w:val="28"/>
        </w:rPr>
        <w:t>обеспечивающих жизнь и здоровье</w:t>
      </w:r>
      <w:r>
        <w:rPr>
          <w:rFonts w:eastAsia="Times New Roman"/>
          <w:b/>
          <w:bCs/>
          <w:sz w:val="28"/>
          <w:szCs w:val="28"/>
        </w:rPr>
        <w:t xml:space="preserve"> </w:t>
      </w:r>
      <w:r>
        <w:rPr>
          <w:rFonts w:eastAsia="Times New Roman"/>
          <w:sz w:val="28"/>
          <w:szCs w:val="28"/>
        </w:rPr>
        <w:t>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степень учета в осуществлении образовательной деятельности состояния</w:t>
      </w:r>
      <w:r>
        <w:rPr>
          <w:rFonts w:eastAsia="Times New Roman"/>
          <w:b/>
          <w:bCs/>
          <w:sz w:val="28"/>
          <w:szCs w:val="28"/>
        </w:rPr>
        <w:t xml:space="preserve"> </w:t>
      </w:r>
      <w:r>
        <w:rPr>
          <w:rFonts w:eastAsia="Times New Roman"/>
          <w:sz w:val="28"/>
          <w:szCs w:val="28"/>
        </w:rPr>
        <w:t>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b/>
          <w:bCs/>
          <w:sz w:val="28"/>
          <w:szCs w:val="28"/>
        </w:rPr>
        <w:t>–</w:t>
      </w:r>
      <w:r>
        <w:rPr>
          <w:rFonts w:eastAsia="Times New Roman"/>
          <w:sz w:val="28"/>
          <w:szCs w:val="28"/>
        </w:rPr>
        <w:t xml:space="preserve">реалистичность количества и достаточность </w:t>
      </w:r>
      <w:r>
        <w:rPr>
          <w:rFonts w:eastAsia="Times New Roman"/>
          <w:sz w:val="27"/>
          <w:szCs w:val="27"/>
        </w:rPr>
        <w:t>мероприятий,</w:t>
      </w:r>
    </w:p>
    <w:p w:rsidR="008E424F" w:rsidRDefault="008E424F" w:rsidP="008E424F">
      <w:pPr>
        <w:spacing w:line="15"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8E424F" w:rsidRDefault="008E424F" w:rsidP="008E424F">
      <w:pPr>
        <w:spacing w:line="16"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согласованность с психологом мероприятий,</w:t>
      </w:r>
      <w:r>
        <w:rPr>
          <w:rFonts w:eastAsia="Times New Roman"/>
          <w:b/>
          <w:bCs/>
          <w:sz w:val="28"/>
          <w:szCs w:val="28"/>
        </w:rPr>
        <w:t xml:space="preserve"> </w:t>
      </w:r>
      <w:r>
        <w:rPr>
          <w:rFonts w:eastAsia="Times New Roman"/>
          <w:sz w:val="28"/>
          <w:szCs w:val="28"/>
        </w:rPr>
        <w:t>обеспечивающих</w:t>
      </w:r>
      <w:r>
        <w:rPr>
          <w:rFonts w:eastAsia="Times New Roman"/>
          <w:b/>
          <w:bCs/>
          <w:sz w:val="28"/>
          <w:szCs w:val="28"/>
        </w:rPr>
        <w:t xml:space="preserve"> </w:t>
      </w:r>
      <w:r>
        <w:rPr>
          <w:rFonts w:eastAsia="Times New Roman"/>
          <w:sz w:val="28"/>
          <w:szCs w:val="28"/>
        </w:rPr>
        <w:t>позитивные межличностные отношения обучающихся, с психологом;</w:t>
      </w:r>
    </w:p>
    <w:p w:rsidR="008E424F" w:rsidRDefault="008E424F" w:rsidP="008E424F">
      <w:pPr>
        <w:spacing w:line="15"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степень учета индивидуальных особенностей обучающихся при</w:t>
      </w:r>
      <w:r>
        <w:rPr>
          <w:rFonts w:eastAsia="Times New Roman"/>
          <w:b/>
          <w:bCs/>
          <w:sz w:val="28"/>
          <w:szCs w:val="28"/>
        </w:rPr>
        <w:t xml:space="preserve"> </w:t>
      </w:r>
      <w:r>
        <w:rPr>
          <w:rFonts w:eastAsia="Times New Roman"/>
          <w:sz w:val="28"/>
          <w:szCs w:val="28"/>
        </w:rPr>
        <w:t>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w:t>
      </w:r>
    </w:p>
    <w:p w:rsidR="008E424F" w:rsidRDefault="008E424F" w:rsidP="008E424F">
      <w:pPr>
        <w:spacing w:line="3" w:lineRule="exact"/>
        <w:rPr>
          <w:sz w:val="20"/>
          <w:szCs w:val="20"/>
        </w:rPr>
      </w:pPr>
    </w:p>
    <w:p w:rsidR="008E424F" w:rsidRDefault="008E424F" w:rsidP="008F526B">
      <w:pPr>
        <w:numPr>
          <w:ilvl w:val="0"/>
          <w:numId w:val="181"/>
        </w:numPr>
        <w:tabs>
          <w:tab w:val="left" w:pos="207"/>
        </w:tabs>
        <w:ind w:left="207" w:hanging="207"/>
        <w:rPr>
          <w:rFonts w:eastAsia="Times New Roman"/>
          <w:sz w:val="28"/>
          <w:szCs w:val="28"/>
        </w:rPr>
      </w:pPr>
      <w:r>
        <w:rPr>
          <w:rFonts w:eastAsia="Times New Roman"/>
          <w:sz w:val="28"/>
          <w:szCs w:val="28"/>
        </w:rPr>
        <w:t>освоении обучающимися содержания образования);</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уровень поддержки позитивной динамики академических достижений</w:t>
      </w:r>
      <w:r>
        <w:rPr>
          <w:rFonts w:eastAsia="Times New Roman"/>
          <w:b/>
          <w:bCs/>
          <w:sz w:val="28"/>
          <w:szCs w:val="28"/>
        </w:rPr>
        <w:t xml:space="preserve"> </w:t>
      </w:r>
      <w:r>
        <w:rPr>
          <w:rFonts w:eastAsia="Times New Roman"/>
          <w:sz w:val="28"/>
          <w:szCs w:val="28"/>
        </w:rPr>
        <w:t>обучающихся, степень дифференциации стимулирования обучения отдельных категорий обучающихся;</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реалистичность количества и достаточность мероприятий,</w:t>
      </w:r>
      <w:r>
        <w:rPr>
          <w:rFonts w:eastAsia="Times New Roman"/>
          <w:b/>
          <w:bCs/>
          <w:sz w:val="28"/>
          <w:szCs w:val="28"/>
        </w:rPr>
        <w:t xml:space="preserve"> </w:t>
      </w:r>
      <w:r>
        <w:rPr>
          <w:rFonts w:eastAsia="Times New Roman"/>
          <w:sz w:val="28"/>
          <w:szCs w:val="28"/>
        </w:rPr>
        <w:t>направленных</w:t>
      </w:r>
      <w:r>
        <w:rPr>
          <w:rFonts w:eastAsia="Times New Roman"/>
          <w:b/>
          <w:bCs/>
          <w:sz w:val="28"/>
          <w:szCs w:val="28"/>
        </w:rPr>
        <w:t xml:space="preserve"> </w:t>
      </w:r>
      <w:r>
        <w:rPr>
          <w:rFonts w:eastAsia="Times New Roman"/>
          <w:sz w:val="28"/>
          <w:szCs w:val="28"/>
        </w:rPr>
        <w:t>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firstLine="710"/>
        <w:rPr>
          <w:sz w:val="20"/>
          <w:szCs w:val="20"/>
        </w:rPr>
      </w:pPr>
      <w:r>
        <w:rPr>
          <w:rFonts w:eastAsia="Times New Roman"/>
          <w:b/>
          <w:bCs/>
          <w:sz w:val="28"/>
          <w:szCs w:val="28"/>
        </w:rPr>
        <w:lastRenderedPageBreak/>
        <w:t xml:space="preserve">– </w:t>
      </w:r>
      <w:r>
        <w:rPr>
          <w:rFonts w:eastAsia="Times New Roman"/>
          <w:sz w:val="28"/>
          <w:szCs w:val="28"/>
        </w:rPr>
        <w:t>обеспечение условий защиты детей от информации,</w:t>
      </w:r>
      <w:r>
        <w:rPr>
          <w:rFonts w:eastAsia="Times New Roman"/>
          <w:b/>
          <w:bCs/>
          <w:sz w:val="28"/>
          <w:szCs w:val="28"/>
        </w:rPr>
        <w:t xml:space="preserve"> </w:t>
      </w:r>
      <w:r>
        <w:rPr>
          <w:rFonts w:eastAsia="Times New Roman"/>
          <w:sz w:val="28"/>
          <w:szCs w:val="28"/>
        </w:rPr>
        <w:t>причиняющей вред</w:t>
      </w:r>
      <w:r>
        <w:rPr>
          <w:rFonts w:eastAsia="Times New Roman"/>
          <w:b/>
          <w:bCs/>
          <w:sz w:val="28"/>
          <w:szCs w:val="28"/>
        </w:rPr>
        <w:t xml:space="preserve"> </w:t>
      </w:r>
      <w:r>
        <w:rPr>
          <w:rFonts w:eastAsia="Times New Roman"/>
          <w:sz w:val="28"/>
          <w:szCs w:val="28"/>
        </w:rPr>
        <w:t>их здоровью и психическому развитию;</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 содействия обучающимся в освоении</w:t>
      </w:r>
      <w:r>
        <w:rPr>
          <w:rFonts w:eastAsia="Times New Roman"/>
          <w:b/>
          <w:bCs/>
          <w:sz w:val="28"/>
          <w:szCs w:val="28"/>
        </w:rPr>
        <w:t xml:space="preserve"> </w:t>
      </w:r>
      <w:r>
        <w:rPr>
          <w:rFonts w:eastAsia="Times New Roman"/>
          <w:sz w:val="28"/>
          <w:szCs w:val="28"/>
        </w:rPr>
        <w:t>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8E424F" w:rsidRDefault="008E424F" w:rsidP="008E424F">
      <w:pPr>
        <w:spacing w:line="18"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степень конкретности задач патриотического,</w:t>
      </w:r>
      <w:r>
        <w:rPr>
          <w:rFonts w:eastAsia="Times New Roman"/>
          <w:b/>
          <w:bCs/>
          <w:sz w:val="28"/>
          <w:szCs w:val="28"/>
        </w:rPr>
        <w:t xml:space="preserve"> </w:t>
      </w:r>
      <w:r>
        <w:rPr>
          <w:rFonts w:eastAsia="Times New Roman"/>
          <w:sz w:val="28"/>
          <w:szCs w:val="28"/>
        </w:rPr>
        <w:t>гражданского,</w:t>
      </w:r>
      <w:r>
        <w:rPr>
          <w:rFonts w:eastAsia="Times New Roman"/>
          <w:b/>
          <w:bCs/>
          <w:sz w:val="28"/>
          <w:szCs w:val="28"/>
        </w:rPr>
        <w:t xml:space="preserve"> </w:t>
      </w:r>
      <w:r>
        <w:rPr>
          <w:rFonts w:eastAsia="Times New Roman"/>
          <w:sz w:val="28"/>
          <w:szCs w:val="28"/>
        </w:rPr>
        <w:t>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8E424F" w:rsidRDefault="008E424F" w:rsidP="008E424F">
      <w:pPr>
        <w:spacing w:line="18"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 </w:t>
      </w:r>
      <w:r>
        <w:rPr>
          <w:rFonts w:eastAsia="Times New Roman"/>
          <w:sz w:val="28"/>
          <w:szCs w:val="28"/>
        </w:rPr>
        <w:t>степень реалистичности количества и достаточности мероприятий,</w:t>
      </w:r>
      <w:r>
        <w:rPr>
          <w:rFonts w:eastAsia="Times New Roman"/>
          <w:b/>
          <w:bCs/>
          <w:sz w:val="28"/>
          <w:szCs w:val="28"/>
        </w:rPr>
        <w:t xml:space="preserve"> </w:t>
      </w:r>
      <w:r>
        <w:rPr>
          <w:rFonts w:eastAsia="Times New Roman"/>
          <w:sz w:val="28"/>
          <w:szCs w:val="28"/>
        </w:rPr>
        <w:t>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8E424F" w:rsidRDefault="008E424F" w:rsidP="008E424F">
      <w:pPr>
        <w:spacing w:line="16"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степень обеспечения в деятельности педагогов решения задач</w:t>
      </w:r>
      <w:r>
        <w:rPr>
          <w:rFonts w:eastAsia="Times New Roman"/>
          <w:b/>
          <w:bCs/>
          <w:sz w:val="28"/>
          <w:szCs w:val="28"/>
        </w:rPr>
        <w:t xml:space="preserve"> </w:t>
      </w:r>
      <w:r>
        <w:rPr>
          <w:rFonts w:eastAsia="Times New Roman"/>
          <w:sz w:val="28"/>
          <w:szCs w:val="28"/>
        </w:rPr>
        <w:t>педагогической поддержки обучающихся, содействия обучающимся в самопознании, самоопределении, самосовершенствовании;</w:t>
      </w:r>
    </w:p>
    <w:p w:rsidR="008E424F" w:rsidRDefault="008E424F" w:rsidP="008E424F">
      <w:pPr>
        <w:spacing w:line="19" w:lineRule="exact"/>
        <w:rPr>
          <w:sz w:val="20"/>
          <w:szCs w:val="20"/>
        </w:rPr>
      </w:pPr>
    </w:p>
    <w:p w:rsidR="008E424F" w:rsidRDefault="008E424F" w:rsidP="008E424F">
      <w:pPr>
        <w:ind w:firstLine="710"/>
        <w:jc w:val="both"/>
        <w:rPr>
          <w:sz w:val="20"/>
          <w:szCs w:val="20"/>
        </w:rPr>
      </w:pPr>
      <w:r>
        <w:rPr>
          <w:rFonts w:eastAsia="Times New Roman"/>
          <w:b/>
          <w:bCs/>
          <w:sz w:val="28"/>
          <w:szCs w:val="28"/>
        </w:rPr>
        <w:t xml:space="preserve">– </w:t>
      </w:r>
      <w:r>
        <w:rPr>
          <w:rFonts w:eastAsia="Times New Roman"/>
          <w:sz w:val="28"/>
          <w:szCs w:val="28"/>
        </w:rPr>
        <w:t>интенсивность взаимодействия с социальными институтами,</w:t>
      </w:r>
      <w:r>
        <w:rPr>
          <w:rFonts w:eastAsia="Times New Roman"/>
          <w:b/>
          <w:bCs/>
          <w:sz w:val="28"/>
          <w:szCs w:val="28"/>
        </w:rPr>
        <w:t xml:space="preserve"> </w:t>
      </w:r>
      <w:r>
        <w:rPr>
          <w:rFonts w:eastAsia="Times New Roman"/>
          <w:sz w:val="28"/>
          <w:szCs w:val="28"/>
        </w:rPr>
        <w:t>социальными организациями, отдельными лицами – субъектами актуальных социальных практик;</w:t>
      </w:r>
    </w:p>
    <w:p w:rsidR="008E424F" w:rsidRDefault="008E424F" w:rsidP="008E424F">
      <w:pPr>
        <w:spacing w:line="321" w:lineRule="exact"/>
        <w:rPr>
          <w:sz w:val="20"/>
          <w:szCs w:val="20"/>
        </w:rPr>
      </w:pPr>
    </w:p>
    <w:p w:rsidR="008E424F" w:rsidRDefault="008E424F" w:rsidP="008E424F">
      <w:pPr>
        <w:ind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 патриотического,</w:t>
      </w:r>
      <w:r>
        <w:rPr>
          <w:rFonts w:eastAsia="Times New Roman"/>
          <w:b/>
          <w:bCs/>
          <w:sz w:val="28"/>
          <w:szCs w:val="28"/>
        </w:rPr>
        <w:t xml:space="preserve"> </w:t>
      </w:r>
      <w:r>
        <w:rPr>
          <w:rFonts w:eastAsia="Times New Roman"/>
          <w:sz w:val="28"/>
          <w:szCs w:val="28"/>
        </w:rPr>
        <w:t>гражданского,</w:t>
      </w:r>
      <w:r>
        <w:rPr>
          <w:rFonts w:eastAsia="Times New Roman"/>
          <w:b/>
          <w:bCs/>
          <w:sz w:val="28"/>
          <w:szCs w:val="28"/>
        </w:rPr>
        <w:t xml:space="preserve"> </w:t>
      </w:r>
      <w:r>
        <w:rPr>
          <w:rFonts w:eastAsia="Times New Roman"/>
          <w:sz w:val="28"/>
          <w:szCs w:val="28"/>
        </w:rPr>
        <w:t>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8E424F" w:rsidRDefault="008E424F" w:rsidP="008E424F">
      <w:pPr>
        <w:spacing w:line="32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88"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7"/>
        <w:rPr>
          <w:sz w:val="20"/>
          <w:szCs w:val="20"/>
        </w:rPr>
      </w:pPr>
      <w:r>
        <w:rPr>
          <w:rFonts w:eastAsia="Times New Roman"/>
          <w:b/>
          <w:bCs/>
          <w:sz w:val="28"/>
          <w:szCs w:val="28"/>
        </w:rPr>
        <w:lastRenderedPageBreak/>
        <w:t>II.4. Программа коррекционной работы</w:t>
      </w:r>
    </w:p>
    <w:p w:rsidR="008E424F" w:rsidRDefault="008E424F" w:rsidP="008E424F">
      <w:pPr>
        <w:spacing w:line="332"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8E424F" w:rsidRDefault="008E424F" w:rsidP="008E424F">
      <w:pPr>
        <w:spacing w:line="20"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E424F" w:rsidRDefault="008E424F" w:rsidP="008E424F">
      <w:pPr>
        <w:spacing w:line="17"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8E424F" w:rsidRDefault="008E424F" w:rsidP="008E424F">
      <w:pPr>
        <w:spacing w:line="19"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8E424F" w:rsidRDefault="008E424F" w:rsidP="008E424F">
      <w:pPr>
        <w:spacing w:line="20" w:lineRule="exact"/>
        <w:rPr>
          <w:sz w:val="20"/>
          <w:szCs w:val="20"/>
        </w:rPr>
      </w:pPr>
    </w:p>
    <w:p w:rsidR="008E424F" w:rsidRDefault="008E424F" w:rsidP="008E424F">
      <w:pPr>
        <w:spacing w:line="241" w:lineRule="auto"/>
        <w:ind w:left="7" w:right="20" w:firstLine="710"/>
        <w:jc w:val="both"/>
        <w:rPr>
          <w:sz w:val="20"/>
          <w:szCs w:val="20"/>
        </w:rPr>
      </w:pPr>
      <w:r>
        <w:rPr>
          <w:rFonts w:eastAsia="Times New Roman"/>
          <w:sz w:val="28"/>
          <w:szCs w:val="28"/>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Pr>
          <w:rFonts w:eastAsia="Times New Roman"/>
          <w:sz w:val="36"/>
          <w:szCs w:val="36"/>
          <w:vertAlign w:val="superscript"/>
        </w:rPr>
        <w:t>3</w:t>
      </w:r>
      <w:r>
        <w:rPr>
          <w:rFonts w:eastAsia="Times New Roman"/>
          <w:sz w:val="28"/>
          <w:szCs w:val="28"/>
        </w:rPr>
        <w:t>.</w:t>
      </w:r>
    </w:p>
    <w:p w:rsidR="008E424F" w:rsidRDefault="008E424F" w:rsidP="008E424F">
      <w:pPr>
        <w:spacing w:line="219" w:lineRule="exact"/>
        <w:rPr>
          <w:sz w:val="20"/>
          <w:szCs w:val="20"/>
        </w:rPr>
      </w:pPr>
    </w:p>
    <w:p w:rsidR="008E424F" w:rsidRDefault="008E424F" w:rsidP="008E424F">
      <w:pPr>
        <w:ind w:left="707"/>
        <w:rPr>
          <w:sz w:val="20"/>
          <w:szCs w:val="20"/>
        </w:rPr>
      </w:pPr>
      <w:r>
        <w:rPr>
          <w:rFonts w:eastAsia="Times New Roman"/>
          <w:b/>
          <w:bCs/>
          <w:sz w:val="28"/>
          <w:szCs w:val="28"/>
        </w:rPr>
        <w:t>II.4.1. Цели и задачи программы коррекционной работы с обучающимися</w:t>
      </w:r>
    </w:p>
    <w:p w:rsidR="008E424F" w:rsidRDefault="008E424F" w:rsidP="008E424F">
      <w:pPr>
        <w:spacing w:line="15" w:lineRule="exact"/>
        <w:rPr>
          <w:sz w:val="20"/>
          <w:szCs w:val="20"/>
        </w:rPr>
      </w:pPr>
    </w:p>
    <w:p w:rsidR="008E424F" w:rsidRDefault="008E424F" w:rsidP="008F526B">
      <w:pPr>
        <w:numPr>
          <w:ilvl w:val="0"/>
          <w:numId w:val="182"/>
        </w:numPr>
        <w:tabs>
          <w:tab w:val="left" w:pos="261"/>
        </w:tabs>
        <w:spacing w:line="235" w:lineRule="auto"/>
        <w:ind w:left="7" w:right="20" w:hanging="7"/>
        <w:jc w:val="both"/>
        <w:rPr>
          <w:rFonts w:eastAsia="Times New Roman"/>
          <w:b/>
          <w:bCs/>
          <w:sz w:val="28"/>
          <w:szCs w:val="28"/>
        </w:rPr>
      </w:pPr>
      <w:r>
        <w:rPr>
          <w:rFonts w:eastAsia="Times New Roman"/>
          <w:b/>
          <w:bCs/>
          <w:sz w:val="28"/>
          <w:szCs w:val="28"/>
        </w:rPr>
        <w:t>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8E424F" w:rsidRDefault="008E424F" w:rsidP="008E424F">
      <w:pPr>
        <w:spacing w:line="14" w:lineRule="exact"/>
        <w:rPr>
          <w:rFonts w:eastAsia="Times New Roman"/>
          <w:b/>
          <w:bCs/>
          <w:sz w:val="28"/>
          <w:szCs w:val="28"/>
        </w:rPr>
      </w:pPr>
    </w:p>
    <w:p w:rsidR="008E424F" w:rsidRDefault="008E424F" w:rsidP="008F526B">
      <w:pPr>
        <w:numPr>
          <w:ilvl w:val="1"/>
          <w:numId w:val="182"/>
        </w:numPr>
        <w:tabs>
          <w:tab w:val="left" w:pos="995"/>
        </w:tabs>
        <w:spacing w:line="236" w:lineRule="auto"/>
        <w:ind w:left="7" w:right="20" w:firstLine="704"/>
        <w:jc w:val="both"/>
        <w:rPr>
          <w:rFonts w:eastAsia="Times New Roman"/>
          <w:sz w:val="28"/>
          <w:szCs w:val="28"/>
        </w:rPr>
      </w:pPr>
      <w:r>
        <w:rPr>
          <w:rFonts w:eastAsia="Times New Roman"/>
          <w:sz w:val="28"/>
          <w:szCs w:val="28"/>
        </w:rPr>
        <w:t>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w:t>
      </w:r>
    </w:p>
    <w:p w:rsidR="008E424F" w:rsidRDefault="00CE488D" w:rsidP="008E424F">
      <w:pPr>
        <w:spacing w:line="20" w:lineRule="exact"/>
        <w:rPr>
          <w:sz w:val="20"/>
          <w:szCs w:val="20"/>
        </w:rPr>
      </w:pPr>
      <w:r>
        <w:rPr>
          <w:noProof/>
          <w:sz w:val="20"/>
          <w:szCs w:val="20"/>
        </w:rPr>
        <w:pict>
          <v:line id="Shape 126" o:spid="_x0000_s1121" style="position:absolute;z-index:251759616;visibility:visible;mso-wrap-distance-left:0;mso-wrap-distance-right:0" from="35.5pt,20.85pt" to="179.55pt,20.85pt" o:allowincell="f" strokeweight=".25397mm"/>
        </w:pic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6" w:lineRule="exact"/>
        <w:rPr>
          <w:sz w:val="20"/>
          <w:szCs w:val="20"/>
        </w:rPr>
      </w:pPr>
    </w:p>
    <w:p w:rsidR="008E424F" w:rsidRPr="006D2FC7" w:rsidRDefault="008E424F" w:rsidP="008E424F">
      <w:pPr>
        <w:ind w:right="-6"/>
        <w:jc w:val="center"/>
        <w:rPr>
          <w:sz w:val="20"/>
          <w:szCs w:val="20"/>
        </w:rPr>
        <w:sectPr w:rsidR="008E424F" w:rsidRPr="006D2FC7">
          <w:pgSz w:w="11900" w:h="16838"/>
          <w:pgMar w:top="1130"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8E424F" w:rsidRDefault="008E424F" w:rsidP="008E424F">
      <w:pPr>
        <w:spacing w:line="1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Цель программы коррекционной работы </w:t>
      </w:r>
      <w:r>
        <w:rPr>
          <w:rFonts w:eastAsia="Times New Roman"/>
          <w:sz w:val="28"/>
          <w:szCs w:val="28"/>
        </w:rPr>
        <w:t>—</w:t>
      </w:r>
      <w:r>
        <w:rPr>
          <w:rFonts w:eastAsia="Times New Roman"/>
          <w:b/>
          <w:bCs/>
          <w:sz w:val="28"/>
          <w:szCs w:val="28"/>
        </w:rPr>
        <w:t xml:space="preserve"> </w:t>
      </w:r>
      <w:r>
        <w:rPr>
          <w:rFonts w:eastAsia="Times New Roman"/>
          <w:sz w:val="28"/>
          <w:szCs w:val="28"/>
        </w:rPr>
        <w:t>разработать систему</w:t>
      </w:r>
      <w:r>
        <w:rPr>
          <w:rFonts w:eastAsia="Times New Roman"/>
          <w:b/>
          <w:bCs/>
          <w:sz w:val="28"/>
          <w:szCs w:val="28"/>
        </w:rPr>
        <w:t xml:space="preserve"> </w:t>
      </w:r>
      <w:r>
        <w:rPr>
          <w:rFonts w:eastAsia="Times New Roman"/>
          <w:sz w:val="28"/>
          <w:szCs w:val="28"/>
        </w:rPr>
        <w:t>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8E424F" w:rsidRDefault="008E424F" w:rsidP="008E424F">
      <w:pPr>
        <w:spacing w:line="6" w:lineRule="exact"/>
        <w:rPr>
          <w:sz w:val="20"/>
          <w:szCs w:val="20"/>
        </w:rPr>
      </w:pPr>
    </w:p>
    <w:p w:rsidR="008E424F" w:rsidRDefault="008E424F" w:rsidP="008E424F">
      <w:pPr>
        <w:ind w:left="700"/>
        <w:rPr>
          <w:sz w:val="20"/>
          <w:szCs w:val="20"/>
        </w:rPr>
      </w:pPr>
      <w:r>
        <w:rPr>
          <w:rFonts w:eastAsia="Times New Roman"/>
          <w:sz w:val="28"/>
          <w:szCs w:val="28"/>
        </w:rPr>
        <w:t xml:space="preserve">Цель определяет </w:t>
      </w:r>
      <w:r>
        <w:rPr>
          <w:rFonts w:eastAsia="Times New Roman"/>
          <w:b/>
          <w:bCs/>
          <w:sz w:val="28"/>
          <w:szCs w:val="28"/>
        </w:rPr>
        <w:t>задачи</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выявление особых образовательных потребностей обучающихся с ОВЗ, инвалидов, а также подростков, попавших в трудную жизненную ситуацию;</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создание условий для успешного освоения программы (ее элементов) и прохождения итоговой аттестации;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коррекция (минимизация) имеющихся нарушений (личностных, регулятивных, когнитивных, коммуникативных);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непрерывной коррекционно-развивающей работы в единстве урочной и внеурочной деятельности;</w:t>
      </w:r>
    </w:p>
    <w:p w:rsidR="008E424F" w:rsidRDefault="008E424F" w:rsidP="008E424F">
      <w:pPr>
        <w:spacing w:line="15" w:lineRule="exact"/>
        <w:rPr>
          <w:sz w:val="20"/>
          <w:szCs w:val="20"/>
        </w:rPr>
      </w:pPr>
    </w:p>
    <w:p w:rsidR="008E424F" w:rsidRDefault="008E424F" w:rsidP="008E424F">
      <w:pPr>
        <w:spacing w:line="234" w:lineRule="auto"/>
        <w:ind w:firstLine="283"/>
        <w:jc w:val="both"/>
        <w:rPr>
          <w:sz w:val="20"/>
          <w:szCs w:val="20"/>
        </w:rPr>
      </w:pPr>
      <w:r>
        <w:rPr>
          <w:rFonts w:eastAsia="Times New Roman"/>
          <w:sz w:val="28"/>
          <w:szCs w:val="28"/>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w:t>
      </w:r>
    </w:p>
    <w:p w:rsidR="008E424F" w:rsidRDefault="008E424F" w:rsidP="008E424F">
      <w:pPr>
        <w:spacing w:line="15" w:lineRule="exact"/>
        <w:rPr>
          <w:sz w:val="20"/>
          <w:szCs w:val="20"/>
        </w:rPr>
      </w:pPr>
    </w:p>
    <w:p w:rsidR="008E424F" w:rsidRDefault="008E424F" w:rsidP="008E424F">
      <w:pPr>
        <w:spacing w:line="235" w:lineRule="auto"/>
        <w:rPr>
          <w:sz w:val="20"/>
          <w:szCs w:val="20"/>
        </w:rPr>
      </w:pPr>
      <w:r>
        <w:rPr>
          <w:rFonts w:eastAsia="Times New Roman"/>
          <w:sz w:val="28"/>
          <w:szCs w:val="28"/>
        </w:rPr>
        <w:t>консультированию, профессиональной ориентации, профессиональному самоопределению;</w:t>
      </w:r>
    </w:p>
    <w:p w:rsidR="008E424F" w:rsidRDefault="008E424F" w:rsidP="008E424F">
      <w:pPr>
        <w:spacing w:line="17"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осуществление консультативной работы с педагогами, родителями, социальными работниками, а также потенциальными работодателями;</w:t>
      </w:r>
    </w:p>
    <w:p w:rsidR="008E424F" w:rsidRDefault="008E424F" w:rsidP="008E424F">
      <w:pPr>
        <w:ind w:left="280"/>
        <w:rPr>
          <w:sz w:val="20"/>
          <w:szCs w:val="20"/>
        </w:rPr>
      </w:pPr>
      <w:r>
        <w:rPr>
          <w:rFonts w:eastAsia="Times New Roman"/>
          <w:sz w:val="28"/>
          <w:szCs w:val="28"/>
        </w:rPr>
        <w:t>–   проведение информационно-просветительских мероприятий.</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8E424F" w:rsidRDefault="008E424F" w:rsidP="008E424F">
      <w:pPr>
        <w:spacing w:line="97"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2" w:lineRule="exact"/>
        <w:rPr>
          <w:sz w:val="20"/>
          <w:szCs w:val="20"/>
        </w:rPr>
      </w:pPr>
    </w:p>
    <w:p w:rsidR="008E424F" w:rsidRDefault="008E424F" w:rsidP="008E424F">
      <w:pPr>
        <w:ind w:left="707"/>
        <w:rPr>
          <w:sz w:val="20"/>
          <w:szCs w:val="20"/>
        </w:rPr>
      </w:pPr>
      <w:r>
        <w:rPr>
          <w:rFonts w:eastAsia="Times New Roman"/>
          <w:b/>
          <w:bCs/>
          <w:sz w:val="28"/>
          <w:szCs w:val="28"/>
        </w:rPr>
        <w:t>Характеристика содержания</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Диагностическое направление работы </w:t>
      </w:r>
      <w:r>
        <w:rPr>
          <w:rFonts w:eastAsia="Times New Roman"/>
          <w:sz w:val="28"/>
          <w:szCs w:val="28"/>
        </w:rPr>
        <w:t>включает выявление характера и</w:t>
      </w:r>
      <w:r>
        <w:rPr>
          <w:rFonts w:eastAsia="Times New Roman"/>
          <w:b/>
          <w:bCs/>
          <w:sz w:val="28"/>
          <w:szCs w:val="28"/>
        </w:rPr>
        <w:t xml:space="preserve"> </w:t>
      </w:r>
      <w:r>
        <w:rPr>
          <w:rFonts w:eastAsia="Times New Roman"/>
          <w:sz w:val="28"/>
          <w:szCs w:val="28"/>
        </w:rPr>
        <w:t>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8E424F" w:rsidRDefault="008E424F" w:rsidP="008E424F">
      <w:pPr>
        <w:spacing w:line="17"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8E424F" w:rsidRDefault="008E424F" w:rsidP="008E424F">
      <w:pPr>
        <w:spacing w:line="19"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Специалисты проводят диагностику нарушений и дифференцированное определение особых образовательных потребностей школьников с ОВЗ, инвалидов,</w:t>
      </w:r>
    </w:p>
    <w:p w:rsidR="008E424F" w:rsidRDefault="008E424F" w:rsidP="008E424F">
      <w:pPr>
        <w:spacing w:line="16" w:lineRule="exact"/>
        <w:rPr>
          <w:sz w:val="20"/>
          <w:szCs w:val="20"/>
        </w:rPr>
      </w:pPr>
    </w:p>
    <w:p w:rsidR="008E424F" w:rsidRDefault="008E424F" w:rsidP="008F526B">
      <w:pPr>
        <w:numPr>
          <w:ilvl w:val="0"/>
          <w:numId w:val="183"/>
        </w:numPr>
        <w:tabs>
          <w:tab w:val="left" w:pos="217"/>
        </w:tabs>
        <w:spacing w:line="237" w:lineRule="auto"/>
        <w:ind w:left="7" w:right="20" w:hanging="7"/>
        <w:jc w:val="both"/>
        <w:rPr>
          <w:rFonts w:eastAsia="Times New Roman"/>
          <w:sz w:val="28"/>
          <w:szCs w:val="28"/>
        </w:rPr>
      </w:pPr>
      <w:r>
        <w:rPr>
          <w:rFonts w:eastAsia="Times New Roman"/>
          <w:sz w:val="28"/>
          <w:szCs w:val="28"/>
        </w:rPr>
        <w:t>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8E424F" w:rsidRDefault="008E424F" w:rsidP="008E424F">
      <w:pPr>
        <w:spacing w:line="15" w:lineRule="exact"/>
        <w:rPr>
          <w:rFonts w:eastAsia="Times New Roman"/>
          <w:sz w:val="28"/>
          <w:szCs w:val="28"/>
        </w:rPr>
      </w:pPr>
    </w:p>
    <w:p w:rsidR="008E424F" w:rsidRDefault="008E424F" w:rsidP="008F526B">
      <w:pPr>
        <w:numPr>
          <w:ilvl w:val="1"/>
          <w:numId w:val="183"/>
        </w:numPr>
        <w:tabs>
          <w:tab w:val="left" w:pos="1000"/>
        </w:tabs>
        <w:spacing w:line="234" w:lineRule="auto"/>
        <w:ind w:left="7" w:firstLine="704"/>
        <w:jc w:val="both"/>
        <w:rPr>
          <w:rFonts w:eastAsia="Times New Roman"/>
          <w:sz w:val="28"/>
          <w:szCs w:val="28"/>
        </w:rPr>
      </w:pPr>
      <w:r>
        <w:rPr>
          <w:rFonts w:eastAsia="Times New Roman"/>
          <w:sz w:val="28"/>
          <w:szCs w:val="28"/>
        </w:rPr>
        <w:t>своей работе специалисты ориентируются на заключение ПМПК о статусе обучающихся с ОВЗ и на индивидуальную программу реабилитации инвалидов</w:t>
      </w:r>
    </w:p>
    <w:p w:rsidR="008E424F" w:rsidRDefault="008E424F" w:rsidP="008E424F">
      <w:pPr>
        <w:ind w:left="7"/>
        <w:rPr>
          <w:rFonts w:eastAsia="Times New Roman"/>
          <w:sz w:val="28"/>
          <w:szCs w:val="28"/>
        </w:rPr>
      </w:pPr>
      <w:r>
        <w:rPr>
          <w:rFonts w:eastAsia="Times New Roman"/>
          <w:sz w:val="28"/>
          <w:szCs w:val="28"/>
        </w:rPr>
        <w:t>(ИПР).</w:t>
      </w:r>
    </w:p>
    <w:p w:rsidR="008E424F" w:rsidRDefault="008E424F" w:rsidP="008E424F">
      <w:pPr>
        <w:ind w:left="707"/>
        <w:rPr>
          <w:rFonts w:eastAsia="Times New Roman"/>
          <w:sz w:val="28"/>
          <w:szCs w:val="28"/>
        </w:rPr>
      </w:pPr>
      <w:r>
        <w:rPr>
          <w:rFonts w:eastAsia="Times New Roman"/>
          <w:b/>
          <w:bCs/>
          <w:sz w:val="28"/>
          <w:szCs w:val="28"/>
        </w:rPr>
        <w:t xml:space="preserve">Коррекционно-развивающее  направление  работы  </w:t>
      </w:r>
      <w:r>
        <w:rPr>
          <w:rFonts w:eastAsia="Times New Roman"/>
          <w:sz w:val="28"/>
          <w:szCs w:val="28"/>
        </w:rPr>
        <w:t>позволяет  преодолеть</w:t>
      </w:r>
    </w:p>
    <w:p w:rsidR="008E424F" w:rsidRDefault="008E424F" w:rsidP="008E424F">
      <w:pPr>
        <w:spacing w:line="14" w:lineRule="exact"/>
        <w:rPr>
          <w:rFonts w:eastAsia="Times New Roman"/>
          <w:sz w:val="28"/>
          <w:szCs w:val="28"/>
        </w:rPr>
      </w:pPr>
    </w:p>
    <w:p w:rsidR="008E424F" w:rsidRDefault="008E424F" w:rsidP="008E424F">
      <w:pPr>
        <w:spacing w:line="238" w:lineRule="auto"/>
        <w:ind w:left="7"/>
        <w:jc w:val="both"/>
        <w:rPr>
          <w:rFonts w:eastAsia="Times New Roman"/>
          <w:sz w:val="28"/>
          <w:szCs w:val="28"/>
        </w:rPr>
      </w:pPr>
      <w:r>
        <w:rPr>
          <w:rFonts w:eastAsia="Times New Roman"/>
          <w:sz w:val="28"/>
          <w:szCs w:val="28"/>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8E424F" w:rsidRDefault="008E424F" w:rsidP="008E424F">
      <w:pPr>
        <w:spacing w:line="26"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Коррекционное направление ПКР осуществляется в единстве урочной и внеурочной деятельности.</w:t>
      </w:r>
    </w:p>
    <w:p w:rsidR="008E424F" w:rsidRDefault="008E424F" w:rsidP="008E424F">
      <w:pPr>
        <w:spacing w:line="15" w:lineRule="exact"/>
        <w:rPr>
          <w:rFonts w:eastAsia="Times New Roman"/>
          <w:sz w:val="28"/>
          <w:szCs w:val="28"/>
        </w:rPr>
      </w:pPr>
    </w:p>
    <w:p w:rsidR="008E424F" w:rsidRDefault="008E424F" w:rsidP="008F526B">
      <w:pPr>
        <w:numPr>
          <w:ilvl w:val="1"/>
          <w:numId w:val="183"/>
        </w:numPr>
        <w:tabs>
          <w:tab w:val="left" w:pos="1149"/>
        </w:tabs>
        <w:spacing w:line="239" w:lineRule="auto"/>
        <w:ind w:left="7" w:firstLine="704"/>
        <w:jc w:val="both"/>
        <w:rPr>
          <w:rFonts w:eastAsia="Times New Roman"/>
          <w:sz w:val="28"/>
          <w:szCs w:val="28"/>
        </w:rPr>
      </w:pPr>
      <w:r>
        <w:rPr>
          <w:rFonts w:eastAsia="Times New Roman"/>
          <w:sz w:val="28"/>
          <w:szCs w:val="28"/>
        </w:rPr>
        <w:t>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440" w:right="564" w:bottom="269" w:left="1133" w:header="0" w:footer="0" w:gutter="0"/>
          <w:cols w:space="720" w:equalWidth="0">
            <w:col w:w="10207"/>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8E424F" w:rsidRDefault="008E424F" w:rsidP="008E424F">
      <w:pPr>
        <w:spacing w:line="19"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Спорные вопросы, касающиеся успеваемости школьников с ОВЗ, их поведения, динамики </w:t>
      </w:r>
      <w:r>
        <w:rPr>
          <w:rFonts w:eastAsia="Times New Roman"/>
          <w:color w:val="222222"/>
          <w:sz w:val="28"/>
          <w:szCs w:val="28"/>
        </w:rPr>
        <w:t>продвижения в рамках освоения основной программы</w:t>
      </w:r>
      <w:r>
        <w:rPr>
          <w:rFonts w:eastAsia="Times New Roman"/>
          <w:sz w:val="28"/>
          <w:szCs w:val="28"/>
        </w:rPr>
        <w:t xml:space="preserve"> </w:t>
      </w:r>
      <w:r>
        <w:rPr>
          <w:rFonts w:eastAsia="Times New Roman"/>
          <w:color w:val="222222"/>
          <w:sz w:val="28"/>
          <w:szCs w:val="28"/>
        </w:rPr>
        <w:t xml:space="preserve">обучения </w:t>
      </w:r>
      <w:r>
        <w:rPr>
          <w:rFonts w:eastAsia="Times New Roman"/>
          <w:color w:val="000000"/>
          <w:sz w:val="28"/>
          <w:szCs w:val="28"/>
        </w:rPr>
        <w:t>(как положительной,</w:t>
      </w:r>
      <w:r>
        <w:rPr>
          <w:rFonts w:eastAsia="Times New Roman"/>
          <w:color w:val="222222"/>
          <w:sz w:val="28"/>
          <w:szCs w:val="28"/>
        </w:rPr>
        <w:t xml:space="preserve"> </w:t>
      </w:r>
      <w:r>
        <w:rPr>
          <w:rFonts w:eastAsia="Times New Roman"/>
          <w:color w:val="000000"/>
          <w:sz w:val="28"/>
          <w:szCs w:val="28"/>
        </w:rPr>
        <w:t>так и отрицательной),</w:t>
      </w:r>
      <w:r>
        <w:rPr>
          <w:rFonts w:eastAsia="Times New Roman"/>
          <w:color w:val="222222"/>
          <w:sz w:val="28"/>
          <w:szCs w:val="28"/>
        </w:rPr>
        <w:t xml:space="preserve"> </w:t>
      </w:r>
      <w:r>
        <w:rPr>
          <w:rFonts w:eastAsia="Times New Roman"/>
          <w:color w:val="000000"/>
          <w:sz w:val="28"/>
          <w:szCs w:val="28"/>
        </w:rPr>
        <w:t>а также вопросы прохождения</w:t>
      </w:r>
      <w:r>
        <w:rPr>
          <w:rFonts w:eastAsia="Times New Roman"/>
          <w:color w:val="222222"/>
          <w:sz w:val="28"/>
          <w:szCs w:val="28"/>
        </w:rPr>
        <w:t xml:space="preserve"> </w:t>
      </w:r>
      <w:r>
        <w:rPr>
          <w:rFonts w:eastAsia="Times New Roman"/>
          <w:color w:val="000000"/>
          <w:sz w:val="28"/>
          <w:szCs w:val="28"/>
        </w:rPr>
        <w:t>итоговой аттестации выносятся на обсуждение психолого-педагогического консилиума организации, методических объединений и ПМПК</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Консультативное направление работы </w:t>
      </w:r>
      <w:r>
        <w:rPr>
          <w:rFonts w:eastAsia="Times New Roman"/>
          <w:sz w:val="28"/>
          <w:szCs w:val="28"/>
        </w:rPr>
        <w:t>решает задачи конструктивного</w:t>
      </w:r>
      <w:r>
        <w:rPr>
          <w:rFonts w:eastAsia="Times New Roman"/>
          <w:b/>
          <w:bCs/>
          <w:sz w:val="28"/>
          <w:szCs w:val="28"/>
        </w:rPr>
        <w:t xml:space="preserve"> </w:t>
      </w:r>
      <w:r>
        <w:rPr>
          <w:rFonts w:eastAsia="Times New Roman"/>
          <w:sz w:val="28"/>
          <w:szCs w:val="28"/>
        </w:rPr>
        <w:t>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8E424F" w:rsidRDefault="008E424F" w:rsidP="008E424F">
      <w:pPr>
        <w:spacing w:line="2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Психолог проводит консультативную работу с педагогами, администрацией школы и родителями. Работа с педагогами касается обсуждения</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rPr>
          <w:sz w:val="20"/>
          <w:szCs w:val="20"/>
        </w:rPr>
      </w:pPr>
      <w:r>
        <w:rPr>
          <w:rFonts w:eastAsia="Times New Roman"/>
          <w:sz w:val="28"/>
          <w:szCs w:val="28"/>
        </w:rPr>
        <w:lastRenderedPageBreak/>
        <w:t>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8E424F" w:rsidRDefault="008E424F" w:rsidP="008E424F">
      <w:pPr>
        <w:spacing w:line="2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8E424F" w:rsidRDefault="008E424F" w:rsidP="008E424F">
      <w:pPr>
        <w:spacing w:line="23"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Информационно-просветительское направление работы </w:t>
      </w:r>
      <w:r>
        <w:rPr>
          <w:rFonts w:eastAsia="Times New Roman"/>
          <w:sz w:val="28"/>
          <w:szCs w:val="28"/>
        </w:rPr>
        <w:t>способствует</w:t>
      </w:r>
      <w:r>
        <w:rPr>
          <w:rFonts w:eastAsia="Times New Roman"/>
          <w:b/>
          <w:bCs/>
          <w:sz w:val="28"/>
          <w:szCs w:val="28"/>
        </w:rPr>
        <w:t xml:space="preserve"> </w:t>
      </w:r>
      <w:r>
        <w:rPr>
          <w:rFonts w:eastAsia="Times New Roman"/>
          <w:sz w:val="28"/>
          <w:szCs w:val="28"/>
        </w:rPr>
        <w:t>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8E424F" w:rsidRDefault="008E424F" w:rsidP="008E424F">
      <w:pPr>
        <w:spacing w:line="24"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Направления коррекционной работы реализуются в урочной и внеурочной деятельности.</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6" w:lineRule="auto"/>
        <w:ind w:firstLine="710"/>
        <w:jc w:val="both"/>
        <w:rPr>
          <w:sz w:val="20"/>
          <w:szCs w:val="20"/>
        </w:rPr>
      </w:pPr>
      <w:r>
        <w:rPr>
          <w:rFonts w:eastAsia="Times New Roman"/>
          <w:b/>
          <w:bCs/>
          <w:sz w:val="28"/>
          <w:szCs w:val="28"/>
        </w:rPr>
        <w:lastRenderedPageBreak/>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8E424F" w:rsidRDefault="008E424F" w:rsidP="008E424F">
      <w:pPr>
        <w:spacing w:line="21"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8E424F" w:rsidRDefault="008E424F" w:rsidP="008E424F">
      <w:pPr>
        <w:spacing w:line="27"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w:t>
      </w:r>
    </w:p>
    <w:p w:rsidR="008E424F" w:rsidRDefault="008E424F" w:rsidP="008E424F">
      <w:pPr>
        <w:spacing w:line="20" w:lineRule="exact"/>
        <w:rPr>
          <w:sz w:val="20"/>
          <w:szCs w:val="20"/>
        </w:rPr>
      </w:pPr>
    </w:p>
    <w:p w:rsidR="008E424F" w:rsidRDefault="008E424F" w:rsidP="008E424F">
      <w:pPr>
        <w:spacing w:line="235" w:lineRule="auto"/>
        <w:jc w:val="both"/>
        <w:rPr>
          <w:sz w:val="20"/>
          <w:szCs w:val="20"/>
        </w:rPr>
      </w:pPr>
      <w:r>
        <w:rPr>
          <w:rFonts w:eastAsia="Times New Roman"/>
          <w:sz w:val="28"/>
          <w:szCs w:val="28"/>
        </w:rPr>
        <w:t>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8E424F" w:rsidRDefault="008E424F" w:rsidP="008E424F">
      <w:pPr>
        <w:spacing w:line="16"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8E424F" w:rsidRDefault="008E424F" w:rsidP="008E424F">
      <w:pPr>
        <w:spacing w:line="21"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p>
    <w:p w:rsidR="008E424F" w:rsidRDefault="008E424F" w:rsidP="008E424F">
      <w:pPr>
        <w:spacing w:line="20" w:lineRule="exact"/>
        <w:rPr>
          <w:sz w:val="20"/>
          <w:szCs w:val="20"/>
        </w:rPr>
      </w:pPr>
    </w:p>
    <w:p w:rsidR="008E424F" w:rsidRDefault="008E424F" w:rsidP="008E424F">
      <w:pPr>
        <w:spacing w:line="237" w:lineRule="auto"/>
        <w:jc w:val="both"/>
        <w:rPr>
          <w:sz w:val="20"/>
          <w:szCs w:val="20"/>
        </w:rPr>
      </w:pPr>
      <w:r>
        <w:rPr>
          <w:rFonts w:eastAsia="Times New Roman"/>
          <w:sz w:val="28"/>
          <w:szCs w:val="28"/>
        </w:rPr>
        <w:t>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Тесное взаимодействие специалистов при участии педагогов образовательной</w:t>
      </w:r>
    </w:p>
    <w:p w:rsidR="008E424F" w:rsidRDefault="008E424F" w:rsidP="008E424F">
      <w:pPr>
        <w:tabs>
          <w:tab w:val="left" w:pos="2000"/>
          <w:tab w:val="left" w:pos="4320"/>
          <w:tab w:val="left" w:pos="6640"/>
          <w:tab w:val="left" w:pos="7240"/>
          <w:tab w:val="left" w:pos="8940"/>
        </w:tabs>
        <w:rPr>
          <w:sz w:val="20"/>
          <w:szCs w:val="20"/>
        </w:rPr>
      </w:pPr>
      <w:r>
        <w:rPr>
          <w:rFonts w:eastAsia="Times New Roman"/>
          <w:sz w:val="28"/>
          <w:szCs w:val="28"/>
        </w:rPr>
        <w:t>организации,</w:t>
      </w:r>
      <w:r>
        <w:rPr>
          <w:sz w:val="20"/>
          <w:szCs w:val="20"/>
        </w:rPr>
        <w:tab/>
      </w:r>
      <w:r>
        <w:rPr>
          <w:rFonts w:eastAsia="Times New Roman"/>
          <w:sz w:val="28"/>
          <w:szCs w:val="28"/>
        </w:rPr>
        <w:t>представителей</w:t>
      </w:r>
      <w:r>
        <w:rPr>
          <w:sz w:val="20"/>
          <w:szCs w:val="20"/>
        </w:rPr>
        <w:tab/>
      </w:r>
      <w:r>
        <w:rPr>
          <w:rFonts w:eastAsia="Times New Roman"/>
          <w:sz w:val="28"/>
          <w:szCs w:val="28"/>
        </w:rPr>
        <w:t>администрации</w:t>
      </w:r>
      <w:r>
        <w:rPr>
          <w:sz w:val="20"/>
          <w:szCs w:val="20"/>
        </w:rPr>
        <w:tab/>
      </w:r>
      <w:r>
        <w:rPr>
          <w:rFonts w:eastAsia="Times New Roman"/>
          <w:sz w:val="28"/>
          <w:szCs w:val="28"/>
        </w:rPr>
        <w:t>и</w:t>
      </w:r>
      <w:r>
        <w:rPr>
          <w:sz w:val="20"/>
          <w:szCs w:val="20"/>
        </w:rPr>
        <w:tab/>
      </w:r>
      <w:r>
        <w:rPr>
          <w:rFonts w:eastAsia="Times New Roman"/>
          <w:sz w:val="28"/>
          <w:szCs w:val="28"/>
        </w:rPr>
        <w:t>родителей</w:t>
      </w:r>
      <w:r>
        <w:rPr>
          <w:sz w:val="20"/>
          <w:szCs w:val="20"/>
        </w:rPr>
        <w:tab/>
      </w:r>
      <w:r>
        <w:rPr>
          <w:rFonts w:eastAsia="Times New Roman"/>
          <w:sz w:val="28"/>
          <w:szCs w:val="28"/>
        </w:rPr>
        <w:t>(законных</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6" w:right="564" w:bottom="269" w:left="1140" w:header="0" w:footer="0" w:gutter="0"/>
          <w:cols w:space="720" w:equalWidth="0">
            <w:col w:w="10200"/>
          </w:cols>
        </w:sectPr>
      </w:pPr>
    </w:p>
    <w:p w:rsidR="008E424F" w:rsidRDefault="008E424F" w:rsidP="008E424F">
      <w:pPr>
        <w:spacing w:line="234" w:lineRule="auto"/>
        <w:jc w:val="both"/>
        <w:rPr>
          <w:sz w:val="20"/>
          <w:szCs w:val="20"/>
        </w:rPr>
      </w:pPr>
      <w:r>
        <w:rPr>
          <w:rFonts w:eastAsia="Times New Roman"/>
          <w:sz w:val="28"/>
          <w:szCs w:val="28"/>
        </w:rPr>
        <w:lastRenderedPageBreak/>
        <w:t>представителей) является одним из условий успешности комплексного сопровождения и поддержки подростков.</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8E424F" w:rsidRDefault="008E424F" w:rsidP="008E424F">
      <w:pPr>
        <w:spacing w:line="19"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w:t>
      </w:r>
    </w:p>
    <w:p w:rsidR="008E424F" w:rsidRDefault="008E424F" w:rsidP="008E424F">
      <w:pPr>
        <w:spacing w:line="19" w:lineRule="exact"/>
        <w:rPr>
          <w:sz w:val="20"/>
          <w:szCs w:val="20"/>
        </w:rPr>
      </w:pPr>
    </w:p>
    <w:p w:rsidR="008E424F" w:rsidRDefault="008E424F" w:rsidP="008E424F">
      <w:pPr>
        <w:spacing w:line="238" w:lineRule="auto"/>
        <w:jc w:val="both"/>
        <w:rPr>
          <w:sz w:val="20"/>
          <w:szCs w:val="20"/>
        </w:rPr>
      </w:pPr>
      <w:r>
        <w:rPr>
          <w:rFonts w:eastAsia="Times New Roman"/>
          <w:sz w:val="28"/>
          <w:szCs w:val="28"/>
        </w:rPr>
        <w:t>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w:t>
      </w:r>
    </w:p>
    <w:p w:rsidR="008E424F" w:rsidRDefault="008E424F" w:rsidP="008E424F">
      <w:pPr>
        <w:spacing w:line="22" w:lineRule="exact"/>
        <w:rPr>
          <w:sz w:val="20"/>
          <w:szCs w:val="20"/>
        </w:rPr>
      </w:pPr>
    </w:p>
    <w:p w:rsidR="008E424F" w:rsidRDefault="008E424F" w:rsidP="008E424F">
      <w:pPr>
        <w:spacing w:line="234" w:lineRule="auto"/>
        <w:jc w:val="both"/>
        <w:rPr>
          <w:sz w:val="20"/>
          <w:szCs w:val="20"/>
        </w:rPr>
      </w:pPr>
      <w:r>
        <w:rPr>
          <w:rFonts w:eastAsia="Times New Roman"/>
          <w:sz w:val="28"/>
          <w:szCs w:val="28"/>
        </w:rPr>
        <w:t>развитие психологического здоровья обучающихся с ограниченными возможностями здоровья.</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8E424F" w:rsidRDefault="008E424F" w:rsidP="008E424F">
      <w:pPr>
        <w:spacing w:line="2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Значительная роль в организации психолого-педагогического сопровождения обучающихся с ОВЗ принадлежит психолого-педагогическому консилиуму</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9" w:lineRule="auto"/>
        <w:jc w:val="both"/>
        <w:rPr>
          <w:sz w:val="20"/>
          <w:szCs w:val="20"/>
        </w:rPr>
      </w:pPr>
      <w:r>
        <w:rPr>
          <w:rFonts w:eastAsia="Times New Roman"/>
          <w:sz w:val="28"/>
          <w:szCs w:val="28"/>
        </w:rPr>
        <w:lastRenderedPageBreak/>
        <w:t xml:space="preserve">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rFonts w:eastAsia="Times New Roman"/>
          <w:color w:val="222222"/>
          <w:sz w:val="28"/>
          <w:szCs w:val="28"/>
        </w:rPr>
        <w:t>продвижения</w:t>
      </w:r>
      <w:r>
        <w:rPr>
          <w:rFonts w:eastAsia="Times New Roman"/>
          <w:sz w:val="28"/>
          <w:szCs w:val="28"/>
        </w:rPr>
        <w:t xml:space="preserve"> школьников </w:t>
      </w:r>
      <w:r>
        <w:rPr>
          <w:rFonts w:eastAsia="Times New Roman"/>
          <w:color w:val="222222"/>
          <w:sz w:val="28"/>
          <w:szCs w:val="28"/>
        </w:rPr>
        <w:t>в рамках освоения основной программы</w:t>
      </w:r>
      <w:r>
        <w:rPr>
          <w:rFonts w:eastAsia="Times New Roman"/>
          <w:sz w:val="28"/>
          <w:szCs w:val="28"/>
        </w:rPr>
        <w:t xml:space="preserve"> </w:t>
      </w:r>
      <w:r>
        <w:rPr>
          <w:rFonts w:eastAsia="Times New Roman"/>
          <w:color w:val="222222"/>
          <w:sz w:val="28"/>
          <w:szCs w:val="28"/>
        </w:rPr>
        <w:t xml:space="preserve">обучения </w:t>
      </w:r>
      <w:r>
        <w:rPr>
          <w:rFonts w:eastAsia="Times New Roman"/>
          <w:color w:val="000000"/>
          <w:sz w:val="28"/>
          <w:szCs w:val="28"/>
        </w:rPr>
        <w:t>и своевременно вносят коррективы в программу обучения и в рабочие</w:t>
      </w:r>
      <w:r>
        <w:rPr>
          <w:rFonts w:eastAsia="Times New Roman"/>
          <w:color w:val="222222"/>
          <w:sz w:val="28"/>
          <w:szCs w:val="28"/>
        </w:rPr>
        <w:t xml:space="preserve"> </w:t>
      </w:r>
      <w:r>
        <w:rPr>
          <w:rFonts w:eastAsia="Times New Roman"/>
          <w:color w:val="000000"/>
          <w:sz w:val="28"/>
          <w:szCs w:val="28"/>
        </w:rPr>
        <w:t>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8E424F" w:rsidRDefault="008E424F" w:rsidP="008E424F">
      <w:pPr>
        <w:spacing w:line="17" w:lineRule="exact"/>
        <w:rPr>
          <w:sz w:val="20"/>
          <w:szCs w:val="20"/>
        </w:rPr>
      </w:pPr>
    </w:p>
    <w:p w:rsidR="008E424F" w:rsidRDefault="008E424F" w:rsidP="008F526B">
      <w:pPr>
        <w:numPr>
          <w:ilvl w:val="0"/>
          <w:numId w:val="184"/>
        </w:numPr>
        <w:tabs>
          <w:tab w:val="left" w:pos="1176"/>
        </w:tabs>
        <w:spacing w:line="234" w:lineRule="auto"/>
        <w:ind w:right="20" w:firstLine="704"/>
        <w:rPr>
          <w:rFonts w:eastAsia="Times New Roman"/>
          <w:sz w:val="28"/>
          <w:szCs w:val="28"/>
        </w:rPr>
      </w:pPr>
      <w:r>
        <w:rPr>
          <w:rFonts w:eastAsia="Times New Roman"/>
          <w:sz w:val="28"/>
          <w:szCs w:val="28"/>
        </w:rPr>
        <w:t>состав ППк входят: психолог, дефектолог, логопед, педагоги и представитель администрации. Родители уведомляются о проведении ППк.</w:t>
      </w:r>
    </w:p>
    <w:p w:rsidR="008E424F" w:rsidRDefault="008E424F" w:rsidP="008E424F">
      <w:pPr>
        <w:spacing w:line="15" w:lineRule="exact"/>
        <w:rPr>
          <w:rFonts w:eastAsia="Times New Roman"/>
          <w:sz w:val="28"/>
          <w:szCs w:val="28"/>
        </w:rPr>
      </w:pPr>
    </w:p>
    <w:p w:rsidR="008E424F" w:rsidRDefault="008E424F" w:rsidP="008E424F">
      <w:pPr>
        <w:spacing w:line="236" w:lineRule="auto"/>
        <w:ind w:firstLine="710"/>
        <w:jc w:val="both"/>
        <w:rPr>
          <w:rFonts w:eastAsia="Times New Roman"/>
          <w:sz w:val="28"/>
          <w:szCs w:val="28"/>
        </w:rPr>
      </w:pPr>
      <w:r>
        <w:rPr>
          <w:rFonts w:eastAsia="Times New Roman"/>
          <w:sz w:val="28"/>
          <w:szCs w:val="28"/>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8E424F" w:rsidRDefault="008E424F" w:rsidP="008E424F">
      <w:pPr>
        <w:spacing w:line="20" w:lineRule="exact"/>
        <w:rPr>
          <w:rFonts w:eastAsia="Times New Roman"/>
          <w:sz w:val="28"/>
          <w:szCs w:val="28"/>
        </w:rPr>
      </w:pPr>
    </w:p>
    <w:p w:rsidR="008E424F" w:rsidRDefault="008E424F" w:rsidP="008E424F">
      <w:pPr>
        <w:spacing w:line="235" w:lineRule="auto"/>
        <w:ind w:firstLine="710"/>
        <w:jc w:val="both"/>
        <w:rPr>
          <w:rFonts w:eastAsia="Times New Roman"/>
          <w:sz w:val="28"/>
          <w:szCs w:val="28"/>
        </w:rPr>
      </w:pPr>
      <w:r>
        <w:rPr>
          <w:rFonts w:eastAsia="Times New Roman"/>
          <w:sz w:val="28"/>
          <w:szCs w:val="28"/>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8E424F" w:rsidRDefault="008E424F" w:rsidP="008E424F">
      <w:pPr>
        <w:spacing w:line="19" w:lineRule="exact"/>
        <w:rPr>
          <w:rFonts w:eastAsia="Times New Roman"/>
          <w:sz w:val="28"/>
          <w:szCs w:val="28"/>
        </w:rPr>
      </w:pPr>
    </w:p>
    <w:p w:rsidR="008E424F" w:rsidRDefault="008E424F" w:rsidP="008E424F">
      <w:pPr>
        <w:spacing w:line="236" w:lineRule="auto"/>
        <w:ind w:firstLine="710"/>
        <w:jc w:val="both"/>
        <w:rPr>
          <w:rFonts w:eastAsia="Times New Roman"/>
          <w:sz w:val="28"/>
          <w:szCs w:val="28"/>
        </w:rPr>
      </w:pPr>
      <w:r>
        <w:rPr>
          <w:rFonts w:eastAsia="Times New Roman"/>
          <w:sz w:val="28"/>
          <w:szCs w:val="28"/>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8E424F" w:rsidRDefault="008E424F" w:rsidP="008E424F">
      <w:pPr>
        <w:spacing w:line="15" w:lineRule="exact"/>
        <w:rPr>
          <w:rFonts w:eastAsia="Times New Roman"/>
          <w:sz w:val="28"/>
          <w:szCs w:val="28"/>
        </w:rPr>
      </w:pPr>
    </w:p>
    <w:p w:rsidR="008E424F" w:rsidRDefault="008E424F" w:rsidP="008E424F">
      <w:pPr>
        <w:ind w:firstLine="710"/>
        <w:jc w:val="both"/>
        <w:rPr>
          <w:rFonts w:eastAsia="Times New Roman"/>
          <w:sz w:val="28"/>
          <w:szCs w:val="28"/>
        </w:rPr>
      </w:pPr>
      <w:r>
        <w:rPr>
          <w:rFonts w:eastAsia="Times New Roman"/>
          <w:sz w:val="28"/>
          <w:szCs w:val="28"/>
        </w:rPr>
        <w:t>– диагностики по окончании полугодия и учебного года с целью мониторинга динамики школьника и выработки рекомендаций по дальнейшему обучению;</w:t>
      </w:r>
    </w:p>
    <w:p w:rsidR="008E424F" w:rsidRDefault="008E424F" w:rsidP="008E424F">
      <w:pPr>
        <w:spacing w:line="305" w:lineRule="exact"/>
        <w:rPr>
          <w:rFonts w:eastAsia="Times New Roman"/>
          <w:sz w:val="28"/>
          <w:szCs w:val="28"/>
        </w:rPr>
      </w:pPr>
    </w:p>
    <w:p w:rsidR="008E424F" w:rsidRDefault="008E424F" w:rsidP="008E424F">
      <w:pPr>
        <w:ind w:left="700"/>
        <w:rPr>
          <w:rFonts w:eastAsia="Times New Roman"/>
          <w:sz w:val="28"/>
          <w:szCs w:val="28"/>
        </w:rPr>
      </w:pPr>
      <w:r>
        <w:rPr>
          <w:rFonts w:eastAsia="Times New Roman"/>
          <w:sz w:val="28"/>
          <w:szCs w:val="28"/>
        </w:rPr>
        <w:t>–</w:t>
      </w:r>
      <w:r>
        <w:rPr>
          <w:rFonts w:eastAsia="Times New Roman"/>
          <w:sz w:val="27"/>
          <w:szCs w:val="27"/>
        </w:rPr>
        <w:t>диагностики в нештатных (конфликтных) случаях.</w:t>
      </w:r>
    </w:p>
    <w:p w:rsidR="008E424F" w:rsidRDefault="008E424F" w:rsidP="008E424F">
      <w:pPr>
        <w:spacing w:line="15"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Формы обследования учеников могут варьироваться: групповая, подгрупповая, индивидуальная.</w:t>
      </w:r>
    </w:p>
    <w:p w:rsidR="008E424F" w:rsidRDefault="008E424F" w:rsidP="008E424F">
      <w:pPr>
        <w:spacing w:line="20" w:lineRule="exact"/>
        <w:rPr>
          <w:rFonts w:eastAsia="Times New Roman"/>
          <w:sz w:val="28"/>
          <w:szCs w:val="28"/>
        </w:rPr>
      </w:pPr>
    </w:p>
    <w:p w:rsidR="008E424F" w:rsidRDefault="008E424F" w:rsidP="008F526B">
      <w:pPr>
        <w:numPr>
          <w:ilvl w:val="0"/>
          <w:numId w:val="184"/>
        </w:numPr>
        <w:tabs>
          <w:tab w:val="left" w:pos="993"/>
        </w:tabs>
        <w:spacing w:line="236" w:lineRule="auto"/>
        <w:ind w:firstLine="704"/>
        <w:jc w:val="both"/>
        <w:rPr>
          <w:rFonts w:eastAsia="Times New Roman"/>
          <w:sz w:val="28"/>
          <w:szCs w:val="28"/>
        </w:rPr>
      </w:pPr>
      <w:r>
        <w:rPr>
          <w:rFonts w:eastAsia="Times New Roman"/>
          <w:sz w:val="28"/>
          <w:szCs w:val="28"/>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8E424F" w:rsidRDefault="008E424F" w:rsidP="008E424F">
      <w:pPr>
        <w:spacing w:line="20"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8E424F" w:rsidRDefault="008E424F" w:rsidP="008E424F">
      <w:pPr>
        <w:spacing w:line="18"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8E424F" w:rsidRDefault="008E424F" w:rsidP="008E424F">
      <w:pPr>
        <w:spacing w:line="16" w:lineRule="exact"/>
        <w:rPr>
          <w:rFonts w:eastAsia="Times New Roman"/>
          <w:sz w:val="28"/>
          <w:szCs w:val="28"/>
        </w:rPr>
      </w:pPr>
    </w:p>
    <w:p w:rsidR="008E424F" w:rsidRDefault="008E424F" w:rsidP="008E424F">
      <w:pPr>
        <w:spacing w:line="234" w:lineRule="auto"/>
        <w:ind w:right="20" w:firstLine="710"/>
        <w:jc w:val="both"/>
        <w:rPr>
          <w:rFonts w:eastAsia="Times New Roman"/>
          <w:sz w:val="28"/>
          <w:szCs w:val="28"/>
        </w:rPr>
      </w:pPr>
      <w:r>
        <w:rPr>
          <w:rFonts w:eastAsia="Times New Roman"/>
          <w:sz w:val="28"/>
          <w:szCs w:val="28"/>
        </w:rPr>
        <w:t>Образовательная организация при отсутствии необходимых условий (кадровых, материально-технических и др.) может осуществлять деятельность</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jc w:val="both"/>
        <w:rPr>
          <w:sz w:val="20"/>
          <w:szCs w:val="20"/>
        </w:rPr>
      </w:pPr>
      <w:r>
        <w:rPr>
          <w:rFonts w:eastAsia="Times New Roman"/>
          <w:sz w:val="28"/>
          <w:szCs w:val="28"/>
        </w:rPr>
        <w:lastRenderedPageBreak/>
        <w:t>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8E424F" w:rsidRDefault="008E424F" w:rsidP="008E424F">
      <w:pPr>
        <w:spacing w:line="346"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E424F">
      <w:pPr>
        <w:spacing w:line="235" w:lineRule="auto"/>
        <w:ind w:left="7" w:right="20" w:firstLine="710"/>
        <w:jc w:val="both"/>
        <w:rPr>
          <w:sz w:val="20"/>
          <w:szCs w:val="20"/>
        </w:rPr>
      </w:pPr>
      <w:r>
        <w:rPr>
          <w:rFonts w:eastAsia="Times New Roman"/>
          <w:sz w:val="28"/>
          <w:szCs w:val="28"/>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w:t>
      </w:r>
    </w:p>
    <w:p w:rsidR="008E424F" w:rsidRDefault="008E424F" w:rsidP="008E424F">
      <w:pPr>
        <w:spacing w:line="20" w:lineRule="exact"/>
        <w:rPr>
          <w:sz w:val="20"/>
          <w:szCs w:val="20"/>
        </w:rPr>
      </w:pPr>
    </w:p>
    <w:p w:rsidR="008E424F" w:rsidRDefault="008E424F" w:rsidP="008F526B">
      <w:pPr>
        <w:numPr>
          <w:ilvl w:val="0"/>
          <w:numId w:val="185"/>
        </w:numPr>
        <w:tabs>
          <w:tab w:val="left" w:pos="227"/>
        </w:tabs>
        <w:spacing w:line="237" w:lineRule="auto"/>
        <w:ind w:left="7" w:hanging="7"/>
        <w:jc w:val="both"/>
        <w:rPr>
          <w:rFonts w:eastAsia="Times New Roman"/>
          <w:sz w:val="28"/>
          <w:szCs w:val="28"/>
        </w:rPr>
      </w:pPr>
      <w:r>
        <w:rPr>
          <w:rFonts w:eastAsia="Times New Roman"/>
          <w:sz w:val="28"/>
          <w:szCs w:val="28"/>
        </w:rPr>
        <w:t>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w:t>
      </w:r>
    </w:p>
    <w:p w:rsidR="008E424F" w:rsidRDefault="008E424F" w:rsidP="008E424F">
      <w:pPr>
        <w:spacing w:line="18" w:lineRule="exact"/>
        <w:rPr>
          <w:sz w:val="20"/>
          <w:szCs w:val="20"/>
        </w:rPr>
      </w:pPr>
    </w:p>
    <w:p w:rsidR="008E424F" w:rsidRDefault="008E424F" w:rsidP="008E424F">
      <w:pPr>
        <w:spacing w:line="236" w:lineRule="auto"/>
        <w:ind w:left="7"/>
        <w:jc w:val="both"/>
        <w:rPr>
          <w:sz w:val="20"/>
          <w:szCs w:val="20"/>
        </w:rPr>
      </w:pPr>
      <w:r>
        <w:rPr>
          <w:rFonts w:eastAsia="Times New Roman"/>
          <w:sz w:val="28"/>
          <w:szCs w:val="28"/>
        </w:rPr>
        <w:t>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w:t>
      </w:r>
    </w:p>
    <w:p w:rsidR="008E424F" w:rsidRDefault="008E424F" w:rsidP="008E424F">
      <w:pPr>
        <w:spacing w:line="20" w:lineRule="exact"/>
        <w:rPr>
          <w:sz w:val="20"/>
          <w:szCs w:val="20"/>
        </w:rPr>
      </w:pPr>
    </w:p>
    <w:p w:rsidR="008E424F" w:rsidRDefault="008E424F" w:rsidP="008E424F">
      <w:pPr>
        <w:spacing w:line="234" w:lineRule="auto"/>
        <w:ind w:left="7"/>
        <w:jc w:val="both"/>
        <w:rPr>
          <w:sz w:val="20"/>
          <w:szCs w:val="20"/>
        </w:rPr>
      </w:pPr>
      <w:r>
        <w:rPr>
          <w:rFonts w:eastAsia="Times New Roman"/>
          <w:sz w:val="28"/>
          <w:szCs w:val="28"/>
        </w:rPr>
        <w:t>образовательными организациями высшего образования; организациями дополнительного образования).</w:t>
      </w:r>
    </w:p>
    <w:p w:rsidR="008E424F" w:rsidRDefault="008E424F" w:rsidP="008E424F">
      <w:pPr>
        <w:spacing w:line="15" w:lineRule="exact"/>
        <w:rPr>
          <w:sz w:val="20"/>
          <w:szCs w:val="20"/>
        </w:rPr>
      </w:pPr>
    </w:p>
    <w:p w:rsidR="008E424F" w:rsidRDefault="008E424F" w:rsidP="008F526B">
      <w:pPr>
        <w:numPr>
          <w:ilvl w:val="0"/>
          <w:numId w:val="186"/>
        </w:numPr>
        <w:tabs>
          <w:tab w:val="left" w:pos="1187"/>
        </w:tabs>
        <w:spacing w:line="236" w:lineRule="auto"/>
        <w:ind w:left="7" w:firstLine="704"/>
        <w:jc w:val="both"/>
        <w:rPr>
          <w:rFonts w:eastAsia="Times New Roman"/>
          <w:sz w:val="28"/>
          <w:szCs w:val="28"/>
        </w:rPr>
      </w:pPr>
      <w:r>
        <w:rPr>
          <w:rFonts w:eastAsia="Times New Roman"/>
          <w:sz w:val="28"/>
          <w:szCs w:val="28"/>
        </w:rPr>
        <w:t>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8E424F" w:rsidRDefault="008E424F" w:rsidP="008E424F">
      <w:pPr>
        <w:spacing w:line="19" w:lineRule="exact"/>
        <w:rPr>
          <w:rFonts w:eastAsia="Times New Roman"/>
          <w:sz w:val="28"/>
          <w:szCs w:val="28"/>
        </w:rPr>
      </w:pPr>
    </w:p>
    <w:p w:rsidR="008E424F" w:rsidRDefault="008E424F" w:rsidP="008F526B">
      <w:pPr>
        <w:numPr>
          <w:ilvl w:val="0"/>
          <w:numId w:val="186"/>
        </w:numPr>
        <w:tabs>
          <w:tab w:val="left" w:pos="1001"/>
        </w:tabs>
        <w:spacing w:line="238" w:lineRule="auto"/>
        <w:ind w:left="7" w:firstLine="704"/>
        <w:jc w:val="both"/>
        <w:rPr>
          <w:rFonts w:eastAsia="Times New Roman"/>
          <w:sz w:val="28"/>
          <w:szCs w:val="28"/>
        </w:rPr>
      </w:pPr>
      <w:r>
        <w:rPr>
          <w:rFonts w:eastAsia="Times New Roman"/>
          <w:sz w:val="28"/>
          <w:szCs w:val="28"/>
        </w:rPr>
        <w:t>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8E424F" w:rsidRDefault="008E424F" w:rsidP="008E424F">
      <w:pPr>
        <w:spacing w:line="21" w:lineRule="exact"/>
        <w:rPr>
          <w:rFonts w:eastAsia="Times New Roman"/>
          <w:sz w:val="28"/>
          <w:szCs w:val="28"/>
        </w:rPr>
      </w:pPr>
    </w:p>
    <w:p w:rsidR="008E424F" w:rsidRDefault="008E424F" w:rsidP="008E424F">
      <w:pPr>
        <w:spacing w:line="235" w:lineRule="auto"/>
        <w:ind w:left="7" w:right="20" w:firstLine="710"/>
        <w:jc w:val="both"/>
        <w:rPr>
          <w:rFonts w:eastAsia="Times New Roman"/>
          <w:sz w:val="28"/>
          <w:szCs w:val="28"/>
        </w:rPr>
      </w:pPr>
      <w:r>
        <w:rPr>
          <w:rFonts w:eastAsia="Times New Roman"/>
          <w:sz w:val="28"/>
          <w:szCs w:val="28"/>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8E424F" w:rsidRDefault="008E424F" w:rsidP="008E424F">
      <w:pPr>
        <w:spacing w:line="19" w:lineRule="exact"/>
        <w:rPr>
          <w:rFonts w:eastAsia="Times New Roman"/>
          <w:sz w:val="28"/>
          <w:szCs w:val="28"/>
        </w:rPr>
      </w:pPr>
    </w:p>
    <w:p w:rsidR="008E424F" w:rsidRDefault="008E424F" w:rsidP="008F526B">
      <w:pPr>
        <w:numPr>
          <w:ilvl w:val="0"/>
          <w:numId w:val="186"/>
        </w:numPr>
        <w:tabs>
          <w:tab w:val="left" w:pos="995"/>
        </w:tabs>
        <w:spacing w:line="234" w:lineRule="auto"/>
        <w:ind w:left="7" w:firstLine="704"/>
        <w:jc w:val="both"/>
        <w:rPr>
          <w:rFonts w:eastAsia="Times New Roman"/>
          <w:sz w:val="28"/>
          <w:szCs w:val="28"/>
        </w:rPr>
      </w:pPr>
      <w:r>
        <w:rPr>
          <w:rFonts w:eastAsia="Times New Roman"/>
          <w:sz w:val="28"/>
          <w:szCs w:val="28"/>
        </w:rPr>
        <w:t>части, формируемой участниками образовательных отношений, реализация коррекционной работы в учебной урочной деятельности может осуществляться при</w:t>
      </w:r>
    </w:p>
    <w:p w:rsidR="008E424F" w:rsidRDefault="008E424F" w:rsidP="008E424F">
      <w:pPr>
        <w:spacing w:line="255"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jc w:val="both"/>
        <w:rPr>
          <w:sz w:val="20"/>
          <w:szCs w:val="20"/>
        </w:rPr>
      </w:pPr>
      <w:r>
        <w:rPr>
          <w:rFonts w:eastAsia="Times New Roman"/>
          <w:sz w:val="28"/>
          <w:szCs w:val="28"/>
        </w:rPr>
        <w:lastRenderedPageBreak/>
        <w:t>наличии нелинейного расписания, позволяющего проводить уроки с обучающимися со сходными нарушениями из разных классов параллели.</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8E424F" w:rsidRDefault="008E424F" w:rsidP="008E424F">
      <w:pPr>
        <w:spacing w:line="347"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E424F" w:rsidRDefault="008E424F" w:rsidP="008E424F">
      <w:pPr>
        <w:spacing w:line="15" w:lineRule="exact"/>
        <w:rPr>
          <w:sz w:val="20"/>
          <w:szCs w:val="20"/>
        </w:rPr>
      </w:pPr>
    </w:p>
    <w:p w:rsidR="008E424F" w:rsidRDefault="008E424F" w:rsidP="008F526B">
      <w:pPr>
        <w:numPr>
          <w:ilvl w:val="0"/>
          <w:numId w:val="187"/>
        </w:numPr>
        <w:tabs>
          <w:tab w:val="left" w:pos="965"/>
        </w:tabs>
        <w:spacing w:line="234" w:lineRule="auto"/>
        <w:ind w:firstLine="704"/>
        <w:rPr>
          <w:rFonts w:eastAsia="Times New Roman"/>
          <w:sz w:val="28"/>
          <w:szCs w:val="28"/>
        </w:rPr>
      </w:pPr>
      <w:r>
        <w:rPr>
          <w:rFonts w:eastAsia="Times New Roman"/>
          <w:sz w:val="28"/>
          <w:szCs w:val="28"/>
        </w:rPr>
        <w:t>итоге проведения коррекционной работы обучающиеся с ОВЗ в достаточной мере осваивают основную образовательную программу ФГОС СОО.</w:t>
      </w:r>
    </w:p>
    <w:p w:rsidR="008E424F" w:rsidRDefault="008E424F" w:rsidP="008E424F">
      <w:pPr>
        <w:spacing w:line="15" w:lineRule="exact"/>
        <w:rPr>
          <w:rFonts w:eastAsia="Times New Roman"/>
          <w:sz w:val="28"/>
          <w:szCs w:val="28"/>
        </w:rPr>
      </w:pPr>
    </w:p>
    <w:p w:rsidR="008E424F" w:rsidRDefault="008E424F" w:rsidP="008E424F">
      <w:pPr>
        <w:spacing w:line="236" w:lineRule="auto"/>
        <w:ind w:right="20" w:firstLine="710"/>
        <w:jc w:val="both"/>
        <w:rPr>
          <w:rFonts w:eastAsia="Times New Roman"/>
          <w:sz w:val="28"/>
          <w:szCs w:val="28"/>
        </w:rPr>
      </w:pPr>
      <w:r>
        <w:rPr>
          <w:rFonts w:eastAsia="Times New Roman"/>
          <w:sz w:val="28"/>
          <w:szCs w:val="28"/>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8E424F" w:rsidRDefault="008E424F" w:rsidP="008E424F">
      <w:pPr>
        <w:spacing w:line="4" w:lineRule="exact"/>
        <w:rPr>
          <w:rFonts w:eastAsia="Times New Roman"/>
          <w:sz w:val="28"/>
          <w:szCs w:val="28"/>
        </w:rPr>
      </w:pPr>
    </w:p>
    <w:p w:rsidR="008E424F" w:rsidRDefault="008E424F" w:rsidP="008E424F">
      <w:pPr>
        <w:ind w:left="700"/>
        <w:rPr>
          <w:rFonts w:eastAsia="Times New Roman"/>
          <w:sz w:val="28"/>
          <w:szCs w:val="28"/>
        </w:rPr>
      </w:pPr>
      <w:r>
        <w:rPr>
          <w:rFonts w:eastAsia="Times New Roman"/>
          <w:sz w:val="28"/>
          <w:szCs w:val="28"/>
        </w:rPr>
        <w:t>Планируется преодоление,  компенсация  или  минимизация  имеющихся  у</w:t>
      </w:r>
    </w:p>
    <w:p w:rsidR="008E424F" w:rsidRDefault="008E424F" w:rsidP="008E424F">
      <w:pPr>
        <w:spacing w:line="15" w:lineRule="exact"/>
        <w:rPr>
          <w:rFonts w:eastAsia="Times New Roman"/>
          <w:sz w:val="28"/>
          <w:szCs w:val="28"/>
        </w:rPr>
      </w:pPr>
    </w:p>
    <w:p w:rsidR="008E424F" w:rsidRDefault="008E424F" w:rsidP="008E424F">
      <w:pPr>
        <w:spacing w:line="238" w:lineRule="auto"/>
        <w:jc w:val="both"/>
        <w:rPr>
          <w:rFonts w:eastAsia="Times New Roman"/>
          <w:sz w:val="28"/>
          <w:szCs w:val="28"/>
        </w:rPr>
      </w:pPr>
      <w:r>
        <w:rPr>
          <w:rFonts w:eastAsia="Times New Roman"/>
          <w:sz w:val="28"/>
          <w:szCs w:val="28"/>
        </w:rPr>
        <w:t>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8E424F" w:rsidRDefault="008E424F" w:rsidP="008E424F">
      <w:pPr>
        <w:spacing w:line="1" w:lineRule="exact"/>
        <w:rPr>
          <w:rFonts w:eastAsia="Times New Roman"/>
          <w:sz w:val="28"/>
          <w:szCs w:val="28"/>
        </w:rPr>
      </w:pPr>
    </w:p>
    <w:p w:rsidR="008E424F" w:rsidRDefault="008E424F" w:rsidP="008E424F">
      <w:pPr>
        <w:ind w:left="700"/>
        <w:rPr>
          <w:rFonts w:eastAsia="Times New Roman"/>
          <w:sz w:val="28"/>
          <w:szCs w:val="28"/>
        </w:rPr>
      </w:pPr>
      <w:r>
        <w:rPr>
          <w:rFonts w:eastAsia="Times New Roman"/>
          <w:sz w:val="28"/>
          <w:szCs w:val="28"/>
        </w:rPr>
        <w:t>Личностные результаты:</w:t>
      </w:r>
    </w:p>
    <w:p w:rsidR="008E424F" w:rsidRDefault="008E424F" w:rsidP="008E424F">
      <w:pPr>
        <w:ind w:left="700"/>
        <w:rPr>
          <w:rFonts w:eastAsia="Times New Roman"/>
          <w:sz w:val="28"/>
          <w:szCs w:val="28"/>
        </w:rPr>
      </w:pPr>
      <w:r>
        <w:rPr>
          <w:rFonts w:eastAsia="Times New Roman"/>
          <w:sz w:val="28"/>
          <w:szCs w:val="28"/>
        </w:rPr>
        <w:t>–</w:t>
      </w:r>
      <w:r>
        <w:rPr>
          <w:rFonts w:eastAsia="Times New Roman"/>
          <w:sz w:val="27"/>
          <w:szCs w:val="27"/>
        </w:rPr>
        <w:t>сформированная мотивация к труду;</w:t>
      </w:r>
    </w:p>
    <w:p w:rsidR="008E424F" w:rsidRDefault="008E424F" w:rsidP="008E424F">
      <w:pPr>
        <w:ind w:left="700"/>
        <w:rPr>
          <w:rFonts w:eastAsia="Times New Roman"/>
          <w:sz w:val="28"/>
          <w:szCs w:val="28"/>
        </w:rPr>
      </w:pPr>
      <w:r>
        <w:rPr>
          <w:rFonts w:eastAsia="Times New Roman"/>
          <w:sz w:val="28"/>
          <w:szCs w:val="28"/>
        </w:rPr>
        <w:t>–ответственное отношение к выполнению заданий;</w:t>
      </w:r>
    </w:p>
    <w:p w:rsidR="008E424F" w:rsidRDefault="008E424F" w:rsidP="008E424F">
      <w:pPr>
        <w:ind w:left="700"/>
        <w:rPr>
          <w:rFonts w:eastAsia="Times New Roman"/>
          <w:sz w:val="28"/>
          <w:szCs w:val="28"/>
        </w:rPr>
      </w:pPr>
      <w:r>
        <w:rPr>
          <w:rFonts w:eastAsia="Times New Roman"/>
          <w:sz w:val="28"/>
          <w:szCs w:val="28"/>
        </w:rPr>
        <w:t>–адекватная самооценка и оценка окружающих людей;</w:t>
      </w:r>
    </w:p>
    <w:p w:rsidR="008E424F" w:rsidRDefault="008E424F" w:rsidP="008E424F">
      <w:pPr>
        <w:spacing w:line="14"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 сформированный самоконтроль на основе развития эмоциональных и волевых качеств;</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 умение вести диалог с разными людьми, достигать в нем взаимопонимания, находить общие цели и сотрудничать для их достижения;</w:t>
      </w:r>
    </w:p>
    <w:p w:rsidR="008E424F" w:rsidRDefault="008E424F" w:rsidP="008E424F">
      <w:pPr>
        <w:spacing w:line="15"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firstLine="710"/>
        <w:rPr>
          <w:sz w:val="20"/>
          <w:szCs w:val="20"/>
        </w:rPr>
      </w:pPr>
      <w:r>
        <w:rPr>
          <w:rFonts w:eastAsia="Times New Roman"/>
          <w:sz w:val="28"/>
          <w:szCs w:val="28"/>
        </w:rPr>
        <w:lastRenderedPageBreak/>
        <w:t>– понимание и неприятие вредных привычек (курения, употребления алкоголя, наркотиков);</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осознанный выбор будущей профессии и адекватная оценка собственных возможностей по реализации жизненных планов;</w:t>
      </w:r>
    </w:p>
    <w:p w:rsidR="008E424F" w:rsidRDefault="008E424F" w:rsidP="008E424F">
      <w:pPr>
        <w:spacing w:line="20"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ответственное отношение к созданию семьи на основе осмысленного принятия ценностей семейной жизни.</w:t>
      </w:r>
    </w:p>
    <w:p w:rsidR="008E424F" w:rsidRDefault="008E424F" w:rsidP="008E424F">
      <w:pPr>
        <w:ind w:left="700"/>
        <w:rPr>
          <w:sz w:val="20"/>
          <w:szCs w:val="20"/>
        </w:rPr>
      </w:pPr>
      <w:r>
        <w:rPr>
          <w:rFonts w:eastAsia="Times New Roman"/>
          <w:sz w:val="28"/>
          <w:szCs w:val="28"/>
        </w:rPr>
        <w:t>Метапредметные результаты:</w:t>
      </w:r>
    </w:p>
    <w:p w:rsidR="008E424F" w:rsidRDefault="008E424F" w:rsidP="008E424F">
      <w:pPr>
        <w:spacing w:line="14"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8E424F" w:rsidRDefault="008E424F" w:rsidP="008E424F">
      <w:pPr>
        <w:spacing w:line="19"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овладение навыками познавательной, учебно-исследовательской и проектной деятельности, навыками разрешения проблем;</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самостоятельное (при необходимости – с помощью) нахождение способов решения практических задач, применения различных методов познания;</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8E424F" w:rsidRDefault="008E424F" w:rsidP="008E424F">
      <w:pPr>
        <w:spacing w:line="2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sz w:val="28"/>
          <w:szCs w:val="28"/>
        </w:rPr>
        <w:t>–определение назначения и функций различных социальных институтов.</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sz w:val="28"/>
          <w:szCs w:val="28"/>
        </w:rPr>
        <w:t>Предметные результаты освоения основной образовательной программы</w:t>
      </w:r>
    </w:p>
    <w:p w:rsidR="008E424F" w:rsidRDefault="008E424F" w:rsidP="008E424F">
      <w:pPr>
        <w:spacing w:line="10" w:lineRule="exact"/>
        <w:rPr>
          <w:sz w:val="20"/>
          <w:szCs w:val="20"/>
        </w:rPr>
      </w:pPr>
    </w:p>
    <w:p w:rsidR="008E424F" w:rsidRDefault="008E424F" w:rsidP="008E424F">
      <w:pPr>
        <w:spacing w:line="234" w:lineRule="auto"/>
        <w:ind w:right="20"/>
        <w:jc w:val="both"/>
        <w:rPr>
          <w:sz w:val="20"/>
          <w:szCs w:val="20"/>
        </w:rPr>
      </w:pPr>
      <w:r>
        <w:rPr>
          <w:rFonts w:eastAsia="Times New Roman"/>
          <w:sz w:val="28"/>
          <w:szCs w:val="28"/>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8E424F" w:rsidRDefault="008E424F" w:rsidP="008E424F">
      <w:pPr>
        <w:spacing w:line="15"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8E424F" w:rsidRDefault="008E424F" w:rsidP="008E424F">
      <w:pPr>
        <w:spacing w:line="23"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 xml:space="preserve">На базовом уровне </w:t>
      </w:r>
      <w:r>
        <w:rPr>
          <w:rFonts w:eastAsia="Times New Roman"/>
          <w:sz w:val="28"/>
          <w:szCs w:val="28"/>
        </w:rPr>
        <w:t>обучающиеся с ОВЗ овладевают общеобразовательными и</w:t>
      </w:r>
      <w:r>
        <w:rPr>
          <w:rFonts w:eastAsia="Times New Roman"/>
          <w:b/>
          <w:bCs/>
          <w:sz w:val="28"/>
          <w:szCs w:val="28"/>
        </w:rPr>
        <w:t xml:space="preserve"> </w:t>
      </w:r>
      <w:r>
        <w:rPr>
          <w:rFonts w:eastAsia="Times New Roman"/>
          <w:sz w:val="28"/>
          <w:szCs w:val="28"/>
        </w:rPr>
        <w:t>общекультурными компетенциями в рамках предметных областей ООП СОО.</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На углубленном уровне</w:t>
      </w:r>
      <w:r>
        <w:rPr>
          <w:rFonts w:eastAsia="Times New Roman"/>
          <w:sz w:val="28"/>
          <w:szCs w:val="28"/>
        </w:rPr>
        <w:t>,</w:t>
      </w:r>
      <w:r>
        <w:rPr>
          <w:rFonts w:eastAsia="Times New Roman"/>
          <w:b/>
          <w:bCs/>
          <w:sz w:val="28"/>
          <w:szCs w:val="28"/>
        </w:rPr>
        <w:t xml:space="preserve"> </w:t>
      </w:r>
      <w:r>
        <w:rPr>
          <w:rFonts w:eastAsia="Times New Roman"/>
          <w:sz w:val="28"/>
          <w:szCs w:val="28"/>
        </w:rPr>
        <w:t>ориентированном преимущественно на подготовку к</w:t>
      </w:r>
      <w:r>
        <w:rPr>
          <w:rFonts w:eastAsia="Times New Roman"/>
          <w:b/>
          <w:bCs/>
          <w:sz w:val="28"/>
          <w:szCs w:val="28"/>
        </w:rPr>
        <w:t xml:space="preserve"> </w:t>
      </w:r>
      <w:r>
        <w:rPr>
          <w:rFonts w:eastAsia="Times New Roman"/>
          <w:sz w:val="28"/>
          <w:szCs w:val="28"/>
        </w:rPr>
        <w:t>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8E424F" w:rsidRDefault="008E424F" w:rsidP="008E424F">
      <w:pPr>
        <w:spacing w:line="20"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Предметные результаты:</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firstLine="710"/>
        <w:jc w:val="both"/>
        <w:rPr>
          <w:sz w:val="20"/>
          <w:szCs w:val="20"/>
        </w:rPr>
      </w:pPr>
      <w:r>
        <w:rPr>
          <w:rFonts w:eastAsia="Times New Roman"/>
          <w:sz w:val="28"/>
          <w:szCs w:val="28"/>
        </w:rPr>
        <w:lastRenderedPageBreak/>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8E424F" w:rsidRDefault="008E424F" w:rsidP="008E424F">
      <w:pPr>
        <w:spacing w:line="16"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45"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45" w:lineRule="auto"/>
        <w:ind w:right="13"/>
        <w:jc w:val="center"/>
        <w:rPr>
          <w:sz w:val="20"/>
          <w:szCs w:val="20"/>
        </w:rPr>
      </w:pPr>
      <w:r>
        <w:rPr>
          <w:rFonts w:eastAsia="Times New Roman"/>
          <w:b/>
          <w:bCs/>
          <w:sz w:val="27"/>
          <w:szCs w:val="27"/>
        </w:rPr>
        <w:lastRenderedPageBreak/>
        <w:t>II. ОРГАНИЗАЦИОННЫЙ РАЗДЕЛ ОСНОВНОЙ ОБРАЗОВАТЕЛЬНОЙ ПРОГРАММЫ СРЕДНЕГО ОБЩЕГО ОБРАЗОВАНИЯ</w:t>
      </w:r>
    </w:p>
    <w:p w:rsidR="008E424F" w:rsidRDefault="008E424F" w:rsidP="008E424F">
      <w:pPr>
        <w:spacing w:line="315" w:lineRule="exact"/>
        <w:rPr>
          <w:sz w:val="20"/>
          <w:szCs w:val="20"/>
        </w:rPr>
      </w:pPr>
    </w:p>
    <w:p w:rsidR="008E424F" w:rsidRDefault="008E424F" w:rsidP="008E424F">
      <w:pPr>
        <w:ind w:left="707"/>
        <w:rPr>
          <w:sz w:val="20"/>
          <w:szCs w:val="20"/>
        </w:rPr>
      </w:pPr>
      <w:r>
        <w:rPr>
          <w:rFonts w:eastAsia="Times New Roman"/>
          <w:b/>
          <w:bCs/>
          <w:sz w:val="28"/>
          <w:szCs w:val="28"/>
        </w:rPr>
        <w:t>III.1. Учебный план среднего общего образования</w:t>
      </w:r>
    </w:p>
    <w:p w:rsidR="008E424F" w:rsidRDefault="008E424F" w:rsidP="008E424F">
      <w:pPr>
        <w:spacing w:line="337" w:lineRule="exact"/>
        <w:rPr>
          <w:sz w:val="20"/>
          <w:szCs w:val="20"/>
        </w:rPr>
      </w:pP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практики, иных видов учебной деятельности, формы промежуточной аттестации обучающихся (п.22 ст.2 Федерального закона от 29.12.2012 г. № 273-ФЗ «Об образовании в Российской Федерации»).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среднего общего образования выступает в качестве одного из основных механизмов реализации основной образовательной программы среднего общего образования.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фиксирует максимальный объём учебной нагрузки учащихся при 5-ти дневной неделе обучения в старшей школе;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определяет перечень учебных предметов обязательной части и части, формируемой участниками образовательных отношений; время, отводимое на их освоение и организацию;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распределяет учебные предметы, курсы, дисциплины, практики и иные виды учебной деятельности по классам и учебным годам, соблюдая принцип преемственности; </w:t>
      </w:r>
    </w:p>
    <w:p w:rsidR="008E424F" w:rsidRPr="00ED6C24" w:rsidRDefault="008E424F" w:rsidP="008E424F">
      <w:pPr>
        <w:autoSpaceDE w:val="0"/>
        <w:autoSpaceDN w:val="0"/>
        <w:adjustRightInd w:val="0"/>
        <w:rPr>
          <w:rFonts w:eastAsia="Times New Roman"/>
          <w:color w:val="000000"/>
          <w:sz w:val="28"/>
          <w:szCs w:val="28"/>
        </w:rPr>
      </w:pPr>
      <w:r w:rsidRPr="00ED6C24">
        <w:rPr>
          <w:rFonts w:eastAsia="Calibri"/>
          <w:color w:val="000000"/>
          <w:sz w:val="28"/>
          <w:szCs w:val="28"/>
          <w:lang w:eastAsia="en-US"/>
        </w:rPr>
        <w:t>- определяет формы промежуточной аттестации учащихся;</w:t>
      </w:r>
      <w:r w:rsidRPr="00ED6C24">
        <w:rPr>
          <w:rFonts w:eastAsia="Times New Roman"/>
          <w:color w:val="000000"/>
          <w:sz w:val="28"/>
          <w:szCs w:val="28"/>
        </w:rPr>
        <w:t xml:space="preserve">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 предусматривает нормативный срок освоения основной образовательной программы среднего общего образования - 2 года;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количество учебных занятий за 2 года на одного обучающегося – не менее 2170 часов и не более 2590 часов.</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Внеурочная деятельность обучающихся организуется отдельной программой.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Учебный план 10 класса составлен на основе следующих нормативных документов: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1. Приказ Министерства образования и науки Российской Федерации от 17 мая 2012 года N 413 «Об утверждении федерального государственного образовательного стандарта среднего общего образования» (с изменениями на 29 июня 2017 года);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Документ с изменениями, внесенными: </w:t>
      </w:r>
    </w:p>
    <w:p w:rsidR="008E424F" w:rsidRPr="00ED6C24" w:rsidRDefault="008E424F" w:rsidP="008E424F">
      <w:pPr>
        <w:autoSpaceDE w:val="0"/>
        <w:autoSpaceDN w:val="0"/>
        <w:adjustRightInd w:val="0"/>
        <w:spacing w:after="87"/>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от 29 декабря 2014 г. № 1645; </w:t>
      </w:r>
    </w:p>
    <w:p w:rsidR="008E424F" w:rsidRPr="00ED6C24" w:rsidRDefault="008E424F" w:rsidP="008E424F">
      <w:pPr>
        <w:autoSpaceDE w:val="0"/>
        <w:autoSpaceDN w:val="0"/>
        <w:adjustRightInd w:val="0"/>
        <w:spacing w:after="87"/>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31 декабря 2015 г. № 1578;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от 29.06.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17.05.2012г. № 413» </w:t>
      </w:r>
    </w:p>
    <w:p w:rsidR="008E424F" w:rsidRPr="00ED6C24" w:rsidRDefault="008E424F" w:rsidP="008E424F">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lastRenderedPageBreak/>
        <w:t xml:space="preserve">2. СанПиН 2.4.2.2821 – 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29.12.2010г. № 189, зарегистрированным в Минюсте России 03.03.2011г., регистрационный номер 19993 с изменениями 2018 года; </w:t>
      </w:r>
    </w:p>
    <w:p w:rsidR="008E424F" w:rsidRPr="00ED6C24" w:rsidRDefault="008E424F" w:rsidP="008E424F">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t xml:space="preserve">3.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№2/16-з) [Электронный ресурс].- URL: http://fgosreestr.ru/. </w:t>
      </w:r>
    </w:p>
    <w:p w:rsidR="008E424F" w:rsidRPr="00ED6C24" w:rsidRDefault="008E424F" w:rsidP="008E424F">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t xml:space="preserve">4. Основная образовательная программа среднего общего образования МАОУ СОШ № 10, 2020 г.;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5. Устав МАОУ СОШ № 10</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 Учебный план состоит из нескольких блоков, в рамках которых выделены обязательные учебные предметы, изучаемые на базовом или углубленном уровне, и предметы по выбору учащихся.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Первый блок – Обязательные учебные предметы (выбор обучения на базовом или углубленном уровне) </w:t>
      </w:r>
      <w:r w:rsidRPr="00ED6C24">
        <w:rPr>
          <w:rFonts w:eastAsia="Calibri"/>
          <w:color w:val="000000"/>
          <w:sz w:val="28"/>
          <w:szCs w:val="28"/>
          <w:lang w:eastAsia="en-US"/>
        </w:rPr>
        <w:t xml:space="preserve">Обязательными для изучения всеми учащимися старшей школы являются 12 учебных предметов, которые изучаются на базовом или углубленном уровнях по выбору учащихся.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 Русский язык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2. Литература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3. Родной язык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4. Родная литература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5. Иностранный язык (английский)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6. Математика: алгебра и начала математического анализа, геометрия ( углубленный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7. История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8. Биология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9. Астрономия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10. Физическая культура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11. Основы безопасности жизнедеятельности (базовый уровень). </w:t>
      </w:r>
    </w:p>
    <w:p w:rsidR="008E424F" w:rsidRPr="00ED6C24" w:rsidRDefault="008E424F" w:rsidP="008E424F">
      <w:pPr>
        <w:autoSpaceDE w:val="0"/>
        <w:autoSpaceDN w:val="0"/>
        <w:adjustRightInd w:val="0"/>
        <w:rPr>
          <w:rFonts w:eastAsia="Calibri"/>
          <w:sz w:val="28"/>
          <w:szCs w:val="28"/>
          <w:lang w:eastAsia="en-US"/>
        </w:rPr>
      </w:pPr>
      <w:r w:rsidRPr="00ED6C24">
        <w:rPr>
          <w:rFonts w:eastAsia="Calibri"/>
          <w:sz w:val="28"/>
          <w:szCs w:val="28"/>
          <w:lang w:eastAsia="en-US"/>
        </w:rPr>
        <w:t xml:space="preserve">12. Обязательным является выполнение индивидуального проекта по одному из предметов, изучаемых обучающимся на углубленном или базовом уровне.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Второй блок </w:t>
      </w:r>
      <w:r w:rsidRPr="00ED6C24">
        <w:rPr>
          <w:rFonts w:eastAsia="Calibri"/>
          <w:color w:val="000000"/>
          <w:sz w:val="28"/>
          <w:szCs w:val="28"/>
          <w:lang w:eastAsia="en-US"/>
        </w:rPr>
        <w:t xml:space="preserve">- </w:t>
      </w:r>
      <w:r w:rsidRPr="00ED6C24">
        <w:rPr>
          <w:rFonts w:eastAsia="Calibri"/>
          <w:b/>
          <w:bCs/>
          <w:i/>
          <w:iCs/>
          <w:color w:val="000000"/>
          <w:sz w:val="28"/>
          <w:szCs w:val="28"/>
          <w:lang w:eastAsia="en-US"/>
        </w:rPr>
        <w:t xml:space="preserve">«Часть, формируемая участниками образовательных отношений» - Дополнительные </w:t>
      </w:r>
      <w:r w:rsidRPr="00ED6C24">
        <w:rPr>
          <w:rFonts w:eastAsia="Calibri"/>
          <w:b/>
          <w:bCs/>
          <w:color w:val="000000"/>
          <w:sz w:val="28"/>
          <w:szCs w:val="28"/>
          <w:lang w:eastAsia="en-US"/>
        </w:rPr>
        <w:t xml:space="preserve">обязательные  </w:t>
      </w:r>
      <w:r w:rsidRPr="00ED6C24">
        <w:rPr>
          <w:rFonts w:eastAsia="Calibri"/>
          <w:b/>
          <w:bCs/>
          <w:i/>
          <w:iCs/>
          <w:color w:val="000000"/>
          <w:sz w:val="28"/>
          <w:szCs w:val="28"/>
          <w:lang w:eastAsia="en-US"/>
        </w:rPr>
        <w:t xml:space="preserve">учебные предметы» </w:t>
      </w:r>
      <w:r w:rsidRPr="00ED6C24">
        <w:rPr>
          <w:rFonts w:eastAsia="Calibri"/>
          <w:color w:val="000000"/>
          <w:sz w:val="28"/>
          <w:szCs w:val="28"/>
          <w:lang w:eastAsia="en-US"/>
        </w:rPr>
        <w:t xml:space="preserve">содержит семь обязательных для изучения всеми старшеклассниками учебных предметов:  Обществознание, География, Информатика и ИКТ, Второй иностранный язык (немецкий), Физика, Химия, МХК.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Учебный предмет </w:t>
      </w:r>
      <w:r w:rsidRPr="00ED6C24">
        <w:rPr>
          <w:rFonts w:eastAsia="Calibri"/>
          <w:b/>
          <w:bCs/>
          <w:color w:val="000000"/>
          <w:sz w:val="28"/>
          <w:szCs w:val="28"/>
          <w:lang w:eastAsia="en-US"/>
        </w:rPr>
        <w:t xml:space="preserve">«Обществознание» </w:t>
      </w:r>
      <w:r w:rsidRPr="00ED6C24">
        <w:rPr>
          <w:rFonts w:eastAsia="Calibri"/>
          <w:color w:val="000000"/>
          <w:sz w:val="28"/>
          <w:szCs w:val="28"/>
          <w:lang w:eastAsia="en-US"/>
        </w:rPr>
        <w:t xml:space="preserve">является наиболее востребованным как обучающимися школы, так и высшими учебными заведениями; изучается только на базовом уровне; является одним из условий развития у обучающихся ценностно-смысловых установок, отражающих личностные и гражданские позиции в деятельности, правосознания, способности ставить цели и строить жизненные планы; овладевать умениями применять полученные знания в повседневной жизни с </w:t>
      </w:r>
      <w:r w:rsidRPr="00ED6C24">
        <w:rPr>
          <w:rFonts w:eastAsia="Calibri"/>
          <w:color w:val="000000"/>
          <w:sz w:val="28"/>
          <w:szCs w:val="28"/>
          <w:lang w:eastAsia="en-US"/>
        </w:rPr>
        <w:lastRenderedPageBreak/>
        <w:t xml:space="preserve">учетом гражданских и нравственных ценностей, прогнозировать последствия принимаемых решений.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предмет </w:t>
      </w:r>
      <w:r w:rsidRPr="00ED6C24">
        <w:rPr>
          <w:rFonts w:eastAsia="Calibri"/>
          <w:b/>
          <w:bCs/>
          <w:color w:val="000000"/>
          <w:sz w:val="28"/>
          <w:szCs w:val="28"/>
          <w:lang w:eastAsia="en-US"/>
        </w:rPr>
        <w:t xml:space="preserve">География </w:t>
      </w:r>
      <w:r w:rsidRPr="00ED6C24">
        <w:rPr>
          <w:rFonts w:eastAsia="Calibri"/>
          <w:color w:val="000000"/>
          <w:sz w:val="28"/>
          <w:szCs w:val="28"/>
          <w:lang w:eastAsia="en-US"/>
        </w:rPr>
        <w:t xml:space="preserve">изучается только на базовом уровне. Изучение географии на базовом уровне ориентировано, с одной стороны, на обеспечение общекультурной подготовки старшеклассников; с другой стороны - призвано сформировать умение целостно воспринимать мир, анализировать, оценивать, прогнозировать территориальные взаимодействия и последствия деятельности человека.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Cs/>
          <w:color w:val="000000"/>
          <w:sz w:val="28"/>
          <w:szCs w:val="28"/>
          <w:lang w:eastAsia="en-US"/>
        </w:rPr>
        <w:t>Учебный предмет</w:t>
      </w:r>
      <w:r w:rsidRPr="00ED6C24">
        <w:rPr>
          <w:rFonts w:eastAsia="Calibri"/>
          <w:b/>
          <w:bCs/>
          <w:color w:val="000000"/>
          <w:sz w:val="28"/>
          <w:szCs w:val="28"/>
          <w:lang w:eastAsia="en-US"/>
        </w:rPr>
        <w:t xml:space="preserve"> «Информатика и ИКТ» </w:t>
      </w:r>
      <w:r w:rsidRPr="00ED6C24">
        <w:rPr>
          <w:rFonts w:eastAsia="Calibri"/>
          <w:color w:val="000000"/>
          <w:sz w:val="28"/>
          <w:szCs w:val="28"/>
          <w:lang w:eastAsia="en-US"/>
        </w:rPr>
        <w:t xml:space="preserve">изучается на  углубленном уровне. Освоение предмета  позволяет повысить уровень информационной компетенции старшеклассников в области использования программных систем и сервисов, в области использования различных баз данных. Освоение предмета на углубленном уровне  направлено на разработку различных программ, моделей, теоретическое обоснование различных теорий и алгоритмов.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предмет </w:t>
      </w:r>
      <w:r w:rsidRPr="00ED6C24">
        <w:rPr>
          <w:rFonts w:eastAsia="Calibri"/>
          <w:b/>
          <w:bCs/>
          <w:color w:val="000000"/>
          <w:sz w:val="28"/>
          <w:szCs w:val="28"/>
          <w:lang w:eastAsia="en-US"/>
        </w:rPr>
        <w:t xml:space="preserve">«Мировая художественная культура» </w:t>
      </w:r>
      <w:r w:rsidRPr="00ED6C24">
        <w:rPr>
          <w:rFonts w:eastAsia="Calibri"/>
          <w:color w:val="000000"/>
          <w:sz w:val="28"/>
          <w:szCs w:val="28"/>
          <w:lang w:eastAsia="en-US"/>
        </w:rPr>
        <w:t>изучается на базовом уровне, направлен на обеспечение общекультурной подготовки обучающихся; призван подготовить их к активному восприятию и аргументированному анализу произведений искусства.</w:t>
      </w:r>
    </w:p>
    <w:p w:rsidR="008E424F" w:rsidRPr="00ED6C24" w:rsidRDefault="008E424F" w:rsidP="008E424F">
      <w:pPr>
        <w:autoSpaceDE w:val="0"/>
        <w:autoSpaceDN w:val="0"/>
        <w:adjustRightInd w:val="0"/>
        <w:rPr>
          <w:rFonts w:eastAsia="Calibri"/>
          <w:color w:val="FF0000"/>
          <w:sz w:val="28"/>
          <w:szCs w:val="28"/>
          <w:lang w:eastAsia="en-US"/>
        </w:rPr>
      </w:pPr>
      <w:r w:rsidRPr="00ED6C24">
        <w:rPr>
          <w:rFonts w:eastAsia="Calibri"/>
          <w:b/>
          <w:sz w:val="28"/>
          <w:szCs w:val="28"/>
          <w:lang w:eastAsia="en-US"/>
        </w:rPr>
        <w:t>Второй иностранный язык (немецкий)</w:t>
      </w:r>
      <w:r w:rsidRPr="00ED6C24">
        <w:rPr>
          <w:rFonts w:eastAsia="Calibri"/>
          <w:sz w:val="28"/>
          <w:szCs w:val="28"/>
          <w:lang w:eastAsia="en-US"/>
        </w:rPr>
        <w:t xml:space="preserve"> изучается на базовом уровне. Работа </w:t>
      </w:r>
      <w:r w:rsidRPr="00ED6C24">
        <w:rPr>
          <w:rFonts w:eastAsia="Calibri"/>
          <w:color w:val="000000"/>
          <w:sz w:val="28"/>
          <w:szCs w:val="28"/>
          <w:lang w:eastAsia="en-US"/>
        </w:rPr>
        <w:t xml:space="preserve">направлена на совершенствование навыка устной речи через взаимодействие с носителями изучаемого языка, представителями других стран с использованием современных информационно-коммуникационных технологий. Учебный предмет  </w:t>
      </w:r>
      <w:r w:rsidRPr="00ED6C24">
        <w:rPr>
          <w:rFonts w:eastAsia="Calibri"/>
          <w:color w:val="FF0000"/>
          <w:sz w:val="28"/>
          <w:szCs w:val="28"/>
          <w:lang w:eastAsia="en-US"/>
        </w:rPr>
        <w:t xml:space="preserve"> </w:t>
      </w:r>
      <w:r w:rsidRPr="00ED6C24">
        <w:rPr>
          <w:rFonts w:eastAsia="Calibri"/>
          <w:b/>
          <w:sz w:val="28"/>
          <w:szCs w:val="28"/>
          <w:lang w:eastAsia="en-US"/>
        </w:rPr>
        <w:t>Физика</w:t>
      </w:r>
      <w:r w:rsidRPr="00ED6C24">
        <w:rPr>
          <w:rFonts w:eastAsia="Calibri"/>
          <w:color w:val="000000"/>
          <w:sz w:val="28"/>
          <w:szCs w:val="28"/>
          <w:lang w:eastAsia="en-US"/>
        </w:rPr>
        <w:t xml:space="preserve"> позволяет  познать принципы работы и характеристики приборов и устройств, исследовать различные физические явления. </w:t>
      </w:r>
      <w:r w:rsidRPr="00ED6C24">
        <w:rPr>
          <w:rFonts w:eastAsia="Calibri"/>
          <w:sz w:val="28"/>
          <w:szCs w:val="28"/>
          <w:lang w:eastAsia="en-US"/>
        </w:rPr>
        <w:t xml:space="preserve"> Учебный предмет </w:t>
      </w:r>
      <w:r w:rsidRPr="00ED6C24">
        <w:rPr>
          <w:rFonts w:eastAsia="Calibri"/>
          <w:b/>
          <w:sz w:val="28"/>
          <w:szCs w:val="28"/>
          <w:lang w:eastAsia="en-US"/>
        </w:rPr>
        <w:t>Химия</w:t>
      </w:r>
      <w:r w:rsidRPr="00ED6C24">
        <w:rPr>
          <w:rFonts w:eastAsia="Calibri"/>
          <w:color w:val="000000"/>
          <w:sz w:val="28"/>
          <w:szCs w:val="28"/>
          <w:lang w:eastAsia="en-US"/>
        </w:rPr>
        <w:t xml:space="preserve"> позволяет  овладеть методами проведения химических экспериментов, описания, анализа и оценки результатов, использовать методы научного познания при решении практических задач.</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Третий блок </w:t>
      </w:r>
      <w:r w:rsidRPr="00ED6C24">
        <w:rPr>
          <w:rFonts w:eastAsia="Calibri"/>
          <w:i/>
          <w:iCs/>
          <w:color w:val="000000"/>
          <w:sz w:val="28"/>
          <w:szCs w:val="28"/>
          <w:lang w:eastAsia="en-US"/>
        </w:rPr>
        <w:t>– «</w:t>
      </w:r>
      <w:r w:rsidRPr="00ED6C24">
        <w:rPr>
          <w:rFonts w:eastAsia="Calibri"/>
          <w:b/>
          <w:bCs/>
          <w:i/>
          <w:iCs/>
          <w:color w:val="000000"/>
          <w:sz w:val="28"/>
          <w:szCs w:val="28"/>
          <w:lang w:eastAsia="en-US"/>
        </w:rPr>
        <w:t xml:space="preserve">Дополнительные учебные предметы на базовом уровне  по выбору учащихся». </w:t>
      </w:r>
      <w:r w:rsidRPr="00ED6C24">
        <w:rPr>
          <w:rFonts w:eastAsia="Calibri"/>
          <w:color w:val="000000"/>
          <w:sz w:val="28"/>
          <w:szCs w:val="28"/>
          <w:lang w:eastAsia="en-US"/>
        </w:rPr>
        <w:t xml:space="preserve"> Этот блок представлен факультативными курсами, дополняющими  предметные области базового уровня: </w:t>
      </w:r>
      <w:r w:rsidRPr="00ED6C24">
        <w:rPr>
          <w:rFonts w:eastAsia="Calibri"/>
          <w:sz w:val="28"/>
          <w:szCs w:val="28"/>
          <w:lang w:eastAsia="en-US"/>
        </w:rPr>
        <w:t xml:space="preserve"> Русский язык как система языковых единиц</w:t>
      </w:r>
      <w:r w:rsidRPr="00ED6C24">
        <w:rPr>
          <w:rFonts w:eastAsia="Calibri"/>
          <w:color w:val="000000"/>
          <w:sz w:val="28"/>
          <w:szCs w:val="28"/>
          <w:lang w:eastAsia="en-US"/>
        </w:rPr>
        <w:t>, Право.</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Целью предмета </w:t>
      </w:r>
      <w:r w:rsidRPr="00ED6C24">
        <w:rPr>
          <w:rFonts w:eastAsia="Calibri"/>
          <w:b/>
          <w:color w:val="000000"/>
          <w:sz w:val="28"/>
          <w:szCs w:val="28"/>
          <w:lang w:eastAsia="en-US"/>
        </w:rPr>
        <w:t>«</w:t>
      </w:r>
      <w:r w:rsidRPr="00ED6C24">
        <w:rPr>
          <w:rFonts w:eastAsia="Calibri"/>
          <w:b/>
          <w:sz w:val="28"/>
          <w:szCs w:val="28"/>
          <w:lang w:eastAsia="en-US"/>
        </w:rPr>
        <w:t>Русский язык как система языковых единиц</w:t>
      </w:r>
      <w:r w:rsidRPr="00ED6C24">
        <w:rPr>
          <w:rFonts w:eastAsia="Calibri"/>
          <w:b/>
          <w:bCs/>
          <w:color w:val="000000"/>
          <w:sz w:val="28"/>
          <w:szCs w:val="28"/>
          <w:lang w:eastAsia="en-US"/>
        </w:rPr>
        <w:t xml:space="preserve">» </w:t>
      </w:r>
      <w:r w:rsidRPr="00ED6C24">
        <w:rPr>
          <w:rFonts w:eastAsia="Calibri"/>
          <w:color w:val="000000"/>
          <w:sz w:val="28"/>
          <w:szCs w:val="28"/>
          <w:lang w:eastAsia="en-US"/>
        </w:rPr>
        <w:t xml:space="preserve">является развитие культуры владения русским литературным языком во всей полноте его функциональных возможностей в соответствии с нормами письменной речи, правилами русского речевого этикета. В рамках курса отрабатываются умения составлять и редактировать письменные тексты разных стилей и жанров, свободно использовать словарный запас, представлять тексты в виде тезисов, конспектов, аннотаций, рефератов, сочинений различных жанров. </w:t>
      </w:r>
    </w:p>
    <w:p w:rsidR="008E424F" w:rsidRPr="00ED6C24" w:rsidRDefault="008E424F" w:rsidP="008E424F">
      <w:pPr>
        <w:autoSpaceDE w:val="0"/>
        <w:autoSpaceDN w:val="0"/>
        <w:adjustRightInd w:val="0"/>
        <w:rPr>
          <w:rFonts w:eastAsia="Times New Roman"/>
          <w:color w:val="000000"/>
          <w:sz w:val="28"/>
          <w:szCs w:val="28"/>
        </w:rPr>
      </w:pPr>
      <w:r w:rsidRPr="00ED6C24">
        <w:rPr>
          <w:rFonts w:eastAsia="Calibri"/>
          <w:b/>
          <w:bCs/>
          <w:color w:val="000000"/>
          <w:sz w:val="28"/>
          <w:szCs w:val="28"/>
          <w:lang w:eastAsia="en-US"/>
        </w:rPr>
        <w:t xml:space="preserve">Учебный предмет «Право» </w:t>
      </w:r>
      <w:r w:rsidRPr="00ED6C24">
        <w:rPr>
          <w:rFonts w:eastAsia="Calibri"/>
          <w:color w:val="000000"/>
          <w:sz w:val="28"/>
          <w:szCs w:val="28"/>
          <w:lang w:eastAsia="en-US"/>
        </w:rPr>
        <w:t xml:space="preserve"> - факультативный курс. Освоение учебного предмета  направлено на повышение правовой грамотности обучающихся, повышение уровня правового сознания и правовой культуры, ответственности и социальной активности. Освоение учебного предмета  предполагает свободную ориентацию во всех отраслях права, теоретическое обоснование особенностей создания и функционирования правовых институтов страны и норм права.</w:t>
      </w:r>
      <w:r w:rsidRPr="00ED6C24">
        <w:rPr>
          <w:rFonts w:eastAsia="Times New Roman"/>
          <w:color w:val="000000"/>
          <w:sz w:val="28"/>
          <w:szCs w:val="28"/>
        </w:rPr>
        <w:t xml:space="preserve"> Курсы по выбору также оцениваются по 5-балльной шкале. </w:t>
      </w:r>
      <w:r w:rsidRPr="00ED6C24">
        <w:rPr>
          <w:rFonts w:eastAsia="Calibri"/>
          <w:color w:val="000000"/>
          <w:sz w:val="28"/>
          <w:szCs w:val="28"/>
          <w:lang w:eastAsia="en-US"/>
        </w:rPr>
        <w:t xml:space="preserve">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color w:val="000000"/>
          <w:sz w:val="28"/>
          <w:szCs w:val="28"/>
          <w:lang w:eastAsia="en-US"/>
        </w:rPr>
        <w:t xml:space="preserve">Режим работы </w:t>
      </w:r>
      <w:r w:rsidRPr="00ED6C24">
        <w:rPr>
          <w:rFonts w:eastAsia="Calibri"/>
          <w:color w:val="000000"/>
          <w:sz w:val="28"/>
          <w:szCs w:val="28"/>
          <w:lang w:eastAsia="en-US"/>
        </w:rPr>
        <w:t xml:space="preserve">школы при реализации основной образовательной программы среднего общего образования строится на основе пятидневной учебной недели. Недельная нагрузка при 5-дневной учебной неделе: 10 класс – 34 часа.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lastRenderedPageBreak/>
        <w:t xml:space="preserve">Продолжительность учебного года на уровне среднего общего образования составляет в 10-м классе 35 учебных недель.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Продолжительность каникул в течение учебного года составляет не менее 30 календарных дней, летом — не менее 8 недель.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Продолжительность урока составляет 45 минут. </w:t>
      </w:r>
    </w:p>
    <w:p w:rsidR="008E424F" w:rsidRPr="00ED6C24" w:rsidRDefault="008E424F" w:rsidP="008E424F">
      <w:pPr>
        <w:autoSpaceDE w:val="0"/>
        <w:autoSpaceDN w:val="0"/>
        <w:adjustRightInd w:val="0"/>
        <w:rPr>
          <w:rFonts w:eastAsia="Times New Roman"/>
          <w:color w:val="000000"/>
          <w:sz w:val="28"/>
          <w:szCs w:val="28"/>
        </w:rPr>
      </w:pPr>
      <w:r w:rsidRPr="00ED6C24">
        <w:rPr>
          <w:rFonts w:eastAsia="Calibri"/>
          <w:b/>
          <w:bCs/>
          <w:color w:val="000000"/>
          <w:sz w:val="28"/>
          <w:szCs w:val="28"/>
          <w:lang w:eastAsia="en-US"/>
        </w:rPr>
        <w:t xml:space="preserve">Формы промежуточной аттестации.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Проведение промежуточной аттестации осуществляется согласно </w:t>
      </w:r>
      <w:r w:rsidRPr="00ED6C24">
        <w:rPr>
          <w:rFonts w:eastAsia="Times New Roman"/>
          <w:b/>
          <w:bCs/>
          <w:color w:val="000000"/>
          <w:sz w:val="28"/>
          <w:szCs w:val="28"/>
        </w:rPr>
        <w:t xml:space="preserve">Положению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о формах, периодичности, порядке проведения текущего контроля успеваемости, промежуточной аттестации учащихся, осваивающих основные образовательные программы в соответствии с федеральными государственными образовательными стандартами общего </w:t>
      </w:r>
      <w:r w:rsidRPr="00ED6C24">
        <w:rPr>
          <w:rFonts w:eastAsia="Times New Roman"/>
          <w:sz w:val="28"/>
          <w:szCs w:val="28"/>
        </w:rPr>
        <w:t>образования (утверждено приказом от 26.02.2016 года № 10/1).</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проведении промежуточной аттестации учащихся и осуществлении текущего контроля их успеваемости». Учебные предметы и формы, по которым проводится промежуточная аттестация</w:t>
      </w:r>
      <w:r w:rsidRPr="00ED6C24">
        <w:rPr>
          <w:rFonts w:ascii="Calibri" w:eastAsia="Times New Roman" w:hAnsi="Calibri" w:cs="Calibri"/>
          <w:color w:val="000000"/>
          <w:sz w:val="28"/>
          <w:szCs w:val="28"/>
        </w:rPr>
        <w:t xml:space="preserve">, </w:t>
      </w:r>
      <w:r w:rsidRPr="00ED6C24">
        <w:rPr>
          <w:rFonts w:eastAsia="Times New Roman"/>
          <w:color w:val="000000"/>
          <w:sz w:val="28"/>
          <w:szCs w:val="28"/>
        </w:rPr>
        <w:t xml:space="preserve">определяются решением педагогического совета образовательной организации и утверждаются приказом директора. Промежуточная аттестация в 10–11 классах в 2020-2021 учебном году проводится в сроки, установленные календарным учебным графиком. В соответствии с требованиями ФГОС СОО основной целью промежуточной аттестации является контроль усвоения учебного материала учащимися, выявление их уровня знаний. На уровне среднего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Промежуточная аттестация проводится в конце каждого полугодия и в конце каждого учебного года по всем учебным предметам, входящим в Учебный план. Основным объектом оценки в ходе промежуточной аттестации являются предметные и метапредметные результаты освоения основной образовательной программы среднего общего образования.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Промежуточная аттестация в 10-11 классах может проводиться в следующих формах: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комплексная контрольная работа;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итоговая контрольная работа предметного характера;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диктант;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сочинение или изложение с творческим заданием;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тестирование;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устный зачет;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защита проектной или исследовательской работы.</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Обязательным элементом промежуточной аттестации в конце 10-го класса является публичная защита индивидуального проекта по определенному (по выбору) учебному предмету или предметной области, в ходе которой осуществляется оценка уровня сформированности метапредметных умений учащегося.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lastRenderedPageBreak/>
        <w:t>Любая форма промежуточной аттестации осуществляется с использованием учебно-познавательных и учебно-практических задач, требующих применения знаний, предметных и метапредеметных учебных действий.</w:t>
      </w: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Pr="00ED6C24" w:rsidRDefault="008E424F" w:rsidP="008E424F">
      <w:pPr>
        <w:suppressAutoHyphens/>
        <w:spacing w:line="360" w:lineRule="auto"/>
        <w:rPr>
          <w:rFonts w:eastAsia="Calibri"/>
          <w:b/>
          <w:bCs/>
          <w:sz w:val="28"/>
          <w:szCs w:val="28"/>
        </w:rPr>
      </w:pP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lastRenderedPageBreak/>
        <w:t xml:space="preserve">Учебный план 10 класс ФГОС 2020-2021 учебный год </w:t>
      </w: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t>(годовая нагрузка)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3684"/>
        <w:gridCol w:w="1418"/>
        <w:gridCol w:w="82"/>
        <w:gridCol w:w="1760"/>
      </w:tblGrid>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Предметная область</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Учебный предмет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Уровень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Количество часов</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Русский язык и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105</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Родной язык и родная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Родной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18</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18</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Математика: алгебра и начала математического анализа, геометрия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210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Иностранные языки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Иностранный язык (английский)</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105</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Естественные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Биология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Астрономия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18</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Общественные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70</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Физическая культура, экология и основы безопасности жизнедеятельности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105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11. 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12.Индивидуальный проект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ЭК</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261" w:type="dxa"/>
            <w:gridSpan w:val="3"/>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center"/>
              <w:rPr>
                <w:rFonts w:eastAsia="Calibri"/>
                <w:sz w:val="28"/>
                <w:szCs w:val="28"/>
                <w:lang w:val="en-US" w:eastAsia="en-US"/>
              </w:rPr>
            </w:pP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Часть, формируемая участниками образовательных отношений</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обязательные учебные предметы</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13. Обществознание</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70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14. Информатика и ИКТ</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70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15. Второй иностранный язык (немецкий)</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16. Физика</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70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17. Химия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18. МХК</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19. География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учебные предметы по выбору учащихся</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20. Русский язык как система языковых единиц.</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21. Право</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18</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500" w:type="dxa"/>
            <w:gridSpan w:val="2"/>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b/>
                <w:bCs/>
                <w:sz w:val="28"/>
                <w:szCs w:val="28"/>
                <w:lang w:eastAsia="en-US"/>
              </w:rPr>
            </w:pPr>
            <w:r w:rsidRPr="00ED6C24">
              <w:rPr>
                <w:rFonts w:eastAsia="Calibri"/>
                <w:b/>
                <w:bCs/>
                <w:sz w:val="28"/>
                <w:szCs w:val="28"/>
                <w:lang w:eastAsia="en-US"/>
              </w:rPr>
              <w:t>1190</w:t>
            </w:r>
          </w:p>
        </w:tc>
      </w:tr>
    </w:tbl>
    <w:p w:rsidR="008E424F" w:rsidRPr="00ED6C24" w:rsidRDefault="008E424F" w:rsidP="008E424F">
      <w:pPr>
        <w:suppressAutoHyphens/>
        <w:spacing w:line="360" w:lineRule="auto"/>
        <w:jc w:val="both"/>
        <w:rPr>
          <w:rFonts w:eastAsia="Calibri"/>
          <w:sz w:val="28"/>
          <w:szCs w:val="28"/>
          <w:lang w:eastAsia="en-US"/>
        </w:rPr>
      </w:pPr>
    </w:p>
    <w:p w:rsidR="008E424F" w:rsidRDefault="008E424F" w:rsidP="008E424F">
      <w:pPr>
        <w:suppressAutoHyphens/>
        <w:spacing w:line="360" w:lineRule="auto"/>
        <w:ind w:firstLine="709"/>
        <w:jc w:val="both"/>
        <w:rPr>
          <w:rFonts w:eastAsia="Calibri"/>
          <w:sz w:val="28"/>
          <w:szCs w:val="28"/>
          <w:lang w:eastAsia="en-US"/>
        </w:rPr>
      </w:pPr>
    </w:p>
    <w:p w:rsidR="008E424F" w:rsidRPr="00ED6C24" w:rsidRDefault="008E424F" w:rsidP="008E424F">
      <w:pPr>
        <w:suppressAutoHyphens/>
        <w:spacing w:line="360" w:lineRule="auto"/>
        <w:ind w:firstLine="709"/>
        <w:jc w:val="both"/>
        <w:rPr>
          <w:rFonts w:eastAsia="Calibri"/>
          <w:sz w:val="28"/>
          <w:szCs w:val="28"/>
          <w:lang w:eastAsia="en-US"/>
        </w:rPr>
      </w:pP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lastRenderedPageBreak/>
        <w:t xml:space="preserve">Учебный план 10 класс ФГОС 2020-2021 учебный год </w:t>
      </w: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t>(недельная нагрузка)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3684"/>
        <w:gridCol w:w="1418"/>
        <w:gridCol w:w="82"/>
        <w:gridCol w:w="1760"/>
      </w:tblGrid>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Предметная область</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Учебный предмет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Уровень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Количество часов</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Русский язык и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Родной язык и родная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Родной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0,5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0,5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Математика: алгебра и начала математического анализа, геометрия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6</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Иностранные языки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Иностранный язык (английский)</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Естественные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Биология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Астрономия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0,5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Общественные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2</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Физическая культура, экология и основы безопасности жизнедеятельности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11. 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12.Индивидуальный проект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ЭК</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261" w:type="dxa"/>
            <w:gridSpan w:val="3"/>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center"/>
              <w:rPr>
                <w:rFonts w:eastAsia="Calibri"/>
                <w:sz w:val="28"/>
                <w:szCs w:val="28"/>
                <w:lang w:val="en-US" w:eastAsia="en-US"/>
              </w:rPr>
            </w:pP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Часть, формируемая участниками образовательных отношений</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обязательные учебные предметы</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13. Обществознание</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14. Информатика и ИКТ</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15. Второй иностранный язык (немецкий)</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16. Физика</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17. Химия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18. МХК</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19. География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учебные предметы по выбору учащихся</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20. Русский язык как система языковых единиц.</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21. Право</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0,5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500" w:type="dxa"/>
            <w:gridSpan w:val="2"/>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b/>
                <w:bCs/>
                <w:sz w:val="28"/>
                <w:szCs w:val="28"/>
                <w:lang w:eastAsia="en-US"/>
              </w:rPr>
            </w:pPr>
            <w:r w:rsidRPr="00ED6C24">
              <w:rPr>
                <w:rFonts w:eastAsia="Calibri"/>
                <w:b/>
                <w:bCs/>
                <w:sz w:val="28"/>
                <w:szCs w:val="28"/>
                <w:lang w:eastAsia="en-US"/>
              </w:rPr>
              <w:t>34</w:t>
            </w:r>
          </w:p>
        </w:tc>
      </w:tr>
    </w:tbl>
    <w:p w:rsidR="008E424F" w:rsidRDefault="008E424F" w:rsidP="008E424F">
      <w:pPr>
        <w:spacing w:line="200" w:lineRule="exact"/>
        <w:rPr>
          <w:rFonts w:eastAsia="Calibri"/>
          <w:sz w:val="28"/>
          <w:szCs w:val="28"/>
        </w:rPr>
      </w:pPr>
    </w:p>
    <w:p w:rsidR="008E424F" w:rsidRDefault="008E424F" w:rsidP="008E424F">
      <w:pPr>
        <w:spacing w:line="200" w:lineRule="exact"/>
        <w:rPr>
          <w:rFonts w:eastAsia="Calibri"/>
          <w:sz w:val="28"/>
          <w:szCs w:val="28"/>
        </w:rPr>
      </w:pPr>
    </w:p>
    <w:p w:rsidR="008E424F" w:rsidRDefault="008E424F" w:rsidP="008E424F">
      <w:pPr>
        <w:spacing w:line="200" w:lineRule="exact"/>
        <w:rPr>
          <w:sz w:val="20"/>
          <w:szCs w:val="20"/>
        </w:rPr>
      </w:pPr>
    </w:p>
    <w:p w:rsidR="008E424F" w:rsidRDefault="008E424F" w:rsidP="008E424F">
      <w:pPr>
        <w:ind w:left="760"/>
        <w:rPr>
          <w:rFonts w:eastAsia="Times New Roman"/>
          <w:b/>
          <w:bCs/>
          <w:sz w:val="28"/>
          <w:szCs w:val="28"/>
        </w:rPr>
      </w:pPr>
    </w:p>
    <w:p w:rsidR="008E424F" w:rsidRDefault="008E424F" w:rsidP="008E424F">
      <w:pPr>
        <w:ind w:left="760"/>
        <w:rPr>
          <w:rFonts w:eastAsia="Times New Roman"/>
          <w:b/>
          <w:bCs/>
          <w:sz w:val="28"/>
          <w:szCs w:val="28"/>
        </w:rPr>
      </w:pPr>
    </w:p>
    <w:p w:rsidR="008E424F" w:rsidRDefault="008E424F" w:rsidP="008E424F">
      <w:pPr>
        <w:ind w:left="760"/>
        <w:rPr>
          <w:rFonts w:eastAsia="Times New Roman"/>
          <w:b/>
          <w:bCs/>
          <w:sz w:val="28"/>
          <w:szCs w:val="28"/>
        </w:rPr>
      </w:pPr>
    </w:p>
    <w:p w:rsidR="008E424F" w:rsidRDefault="008E424F" w:rsidP="008E424F">
      <w:pPr>
        <w:ind w:left="760"/>
        <w:rPr>
          <w:rFonts w:eastAsia="Times New Roman"/>
          <w:b/>
          <w:bCs/>
          <w:sz w:val="28"/>
          <w:szCs w:val="28"/>
        </w:rPr>
      </w:pPr>
    </w:p>
    <w:p w:rsidR="008E424F" w:rsidRDefault="008E424F" w:rsidP="008E424F">
      <w:pPr>
        <w:ind w:left="760"/>
        <w:rPr>
          <w:sz w:val="20"/>
          <w:szCs w:val="20"/>
        </w:rPr>
      </w:pPr>
      <w:r>
        <w:rPr>
          <w:rFonts w:eastAsia="Times New Roman"/>
          <w:b/>
          <w:bCs/>
          <w:sz w:val="28"/>
          <w:szCs w:val="28"/>
        </w:rPr>
        <w:t>III.2. План внеурочной деятельности</w:t>
      </w:r>
    </w:p>
    <w:p w:rsidR="008E424F" w:rsidRDefault="008E424F" w:rsidP="008E424F">
      <w:pPr>
        <w:spacing w:line="332" w:lineRule="exact"/>
        <w:rPr>
          <w:sz w:val="20"/>
          <w:szCs w:val="20"/>
        </w:rPr>
      </w:pPr>
    </w:p>
    <w:p w:rsidR="008E424F" w:rsidRDefault="008E424F" w:rsidP="008E424F">
      <w:pPr>
        <w:spacing w:line="237" w:lineRule="auto"/>
        <w:ind w:left="60" w:firstLine="710"/>
        <w:jc w:val="both"/>
        <w:rPr>
          <w:sz w:val="20"/>
          <w:szCs w:val="20"/>
        </w:rPr>
      </w:pPr>
      <w:r>
        <w:rPr>
          <w:rFonts w:eastAsia="Times New Roman"/>
          <w:sz w:val="28"/>
          <w:szCs w:val="28"/>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8E424F" w:rsidRDefault="008E424F" w:rsidP="008E424F">
      <w:pPr>
        <w:spacing w:line="20" w:lineRule="exact"/>
        <w:rPr>
          <w:sz w:val="20"/>
          <w:szCs w:val="20"/>
        </w:rPr>
      </w:pPr>
    </w:p>
    <w:p w:rsidR="008E424F" w:rsidRDefault="008E424F" w:rsidP="008E424F">
      <w:pPr>
        <w:spacing w:line="236" w:lineRule="auto"/>
        <w:ind w:left="60" w:firstLine="283"/>
        <w:jc w:val="both"/>
        <w:rPr>
          <w:sz w:val="20"/>
          <w:szCs w:val="20"/>
        </w:rPr>
      </w:pPr>
      <w:r>
        <w:rPr>
          <w:rFonts w:eastAsia="Times New Roman"/>
          <w:sz w:val="28"/>
          <w:szCs w:val="28"/>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E424F" w:rsidRDefault="008E424F" w:rsidP="008E424F">
      <w:pPr>
        <w:spacing w:line="20" w:lineRule="exact"/>
        <w:rPr>
          <w:sz w:val="20"/>
          <w:szCs w:val="20"/>
        </w:rPr>
      </w:pPr>
    </w:p>
    <w:p w:rsidR="008E424F" w:rsidRDefault="008E424F" w:rsidP="008E424F">
      <w:pPr>
        <w:spacing w:line="235" w:lineRule="auto"/>
        <w:ind w:left="60" w:firstLine="283"/>
        <w:jc w:val="both"/>
        <w:rPr>
          <w:sz w:val="20"/>
          <w:szCs w:val="20"/>
        </w:rPr>
      </w:pPr>
      <w:r>
        <w:rPr>
          <w:rFonts w:eastAsia="Times New Roman"/>
          <w:sz w:val="28"/>
          <w:szCs w:val="28"/>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8E424F" w:rsidRDefault="008E424F" w:rsidP="008E424F">
      <w:pPr>
        <w:spacing w:line="3" w:lineRule="exact"/>
        <w:rPr>
          <w:sz w:val="20"/>
          <w:szCs w:val="20"/>
        </w:rPr>
      </w:pPr>
    </w:p>
    <w:p w:rsidR="008E424F" w:rsidRDefault="008E424F" w:rsidP="008E424F">
      <w:pPr>
        <w:ind w:left="340"/>
        <w:rPr>
          <w:sz w:val="20"/>
          <w:szCs w:val="20"/>
        </w:rPr>
      </w:pPr>
      <w:r>
        <w:rPr>
          <w:rFonts w:eastAsia="Times New Roman"/>
          <w:sz w:val="28"/>
          <w:szCs w:val="28"/>
        </w:rPr>
        <w:t>–   план воспитательных мероприятий.</w:t>
      </w:r>
    </w:p>
    <w:p w:rsidR="008E424F" w:rsidRDefault="008E424F" w:rsidP="008E424F">
      <w:pPr>
        <w:ind w:left="760"/>
        <w:rPr>
          <w:sz w:val="20"/>
          <w:szCs w:val="20"/>
        </w:rPr>
      </w:pPr>
      <w:r>
        <w:rPr>
          <w:rFonts w:eastAsia="Times New Roman"/>
          <w:sz w:val="28"/>
          <w:szCs w:val="28"/>
        </w:rPr>
        <w:t>Согласно   ФГОС   СОО   через   внеурочную   деятельность   организацией,</w:t>
      </w:r>
    </w:p>
    <w:p w:rsidR="008E424F" w:rsidRDefault="008E424F" w:rsidP="008E424F">
      <w:pPr>
        <w:spacing w:line="15" w:lineRule="exact"/>
        <w:rPr>
          <w:sz w:val="20"/>
          <w:szCs w:val="20"/>
        </w:rPr>
      </w:pPr>
    </w:p>
    <w:p w:rsidR="008E424F" w:rsidRDefault="008E424F" w:rsidP="008E424F">
      <w:pPr>
        <w:spacing w:line="238" w:lineRule="auto"/>
        <w:ind w:left="60"/>
        <w:jc w:val="both"/>
        <w:rPr>
          <w:sz w:val="20"/>
          <w:szCs w:val="20"/>
        </w:rPr>
      </w:pPr>
      <w:r>
        <w:rPr>
          <w:rFonts w:eastAsia="Times New Roman"/>
          <w:sz w:val="28"/>
          <w:szCs w:val="28"/>
        </w:rPr>
        <w:t>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E424F" w:rsidRDefault="008E424F" w:rsidP="008E424F">
      <w:pPr>
        <w:spacing w:line="8" w:lineRule="exact"/>
        <w:rPr>
          <w:sz w:val="20"/>
          <w:szCs w:val="20"/>
        </w:rPr>
      </w:pPr>
    </w:p>
    <w:p w:rsidR="008E424F" w:rsidRDefault="008E424F" w:rsidP="008E424F">
      <w:pPr>
        <w:ind w:left="760"/>
        <w:rPr>
          <w:sz w:val="20"/>
          <w:szCs w:val="20"/>
        </w:rPr>
      </w:pPr>
      <w:r>
        <w:rPr>
          <w:rFonts w:eastAsia="Times New Roman"/>
          <w:b/>
          <w:bCs/>
          <w:sz w:val="28"/>
          <w:szCs w:val="28"/>
        </w:rPr>
        <w:t>Содержание плана внеурочной деятельности</w:t>
      </w:r>
    </w:p>
    <w:p w:rsidR="008E424F" w:rsidRDefault="008E424F" w:rsidP="008E424F">
      <w:pPr>
        <w:spacing w:line="10" w:lineRule="exact"/>
        <w:rPr>
          <w:sz w:val="20"/>
          <w:szCs w:val="20"/>
        </w:rPr>
      </w:pPr>
    </w:p>
    <w:p w:rsidR="008E424F" w:rsidRDefault="008E424F" w:rsidP="008E424F">
      <w:pPr>
        <w:spacing w:line="239" w:lineRule="auto"/>
        <w:ind w:left="60" w:firstLine="710"/>
        <w:jc w:val="both"/>
        <w:rPr>
          <w:sz w:val="20"/>
          <w:szCs w:val="20"/>
        </w:rPr>
      </w:pPr>
      <w:r>
        <w:rPr>
          <w:rFonts w:eastAsia="Times New Roman"/>
          <w:sz w:val="28"/>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8E424F" w:rsidRDefault="008E424F" w:rsidP="008E424F">
      <w:pPr>
        <w:spacing w:line="6" w:lineRule="exact"/>
        <w:rPr>
          <w:sz w:val="20"/>
          <w:szCs w:val="20"/>
        </w:rPr>
      </w:pPr>
    </w:p>
    <w:p w:rsidR="008E424F" w:rsidRDefault="008E424F" w:rsidP="008E424F">
      <w:pPr>
        <w:ind w:right="-39"/>
        <w:jc w:val="center"/>
        <w:rPr>
          <w:sz w:val="20"/>
          <w:szCs w:val="20"/>
        </w:rPr>
      </w:pPr>
      <w:r>
        <w:rPr>
          <w:rFonts w:eastAsia="Times New Roman"/>
          <w:b/>
          <w:bCs/>
          <w:sz w:val="28"/>
          <w:szCs w:val="28"/>
        </w:rPr>
        <w:t>Примерный план внеурочной деятельности</w:t>
      </w:r>
    </w:p>
    <w:tbl>
      <w:tblPr>
        <w:tblW w:w="0" w:type="auto"/>
        <w:tblInd w:w="10" w:type="dxa"/>
        <w:tblLayout w:type="fixed"/>
        <w:tblCellMar>
          <w:left w:w="0" w:type="dxa"/>
          <w:right w:w="0" w:type="dxa"/>
        </w:tblCellMar>
        <w:tblLook w:val="04A0"/>
      </w:tblPr>
      <w:tblGrid>
        <w:gridCol w:w="1920"/>
        <w:gridCol w:w="1840"/>
        <w:gridCol w:w="2700"/>
        <w:gridCol w:w="2260"/>
        <w:gridCol w:w="940"/>
      </w:tblGrid>
      <w:tr w:rsidR="008E424F" w:rsidTr="008E424F">
        <w:trPr>
          <w:trHeight w:val="359"/>
        </w:trPr>
        <w:tc>
          <w:tcPr>
            <w:tcW w:w="192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184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7"/>
                <w:sz w:val="28"/>
                <w:szCs w:val="28"/>
              </w:rPr>
              <w:t>Жизнь</w:t>
            </w:r>
          </w:p>
        </w:tc>
        <w:tc>
          <w:tcPr>
            <w:tcW w:w="270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8"/>
                <w:sz w:val="28"/>
                <w:szCs w:val="28"/>
              </w:rPr>
              <w:t>Внеурочная</w:t>
            </w:r>
          </w:p>
        </w:tc>
        <w:tc>
          <w:tcPr>
            <w:tcW w:w="226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8"/>
                <w:sz w:val="28"/>
                <w:szCs w:val="28"/>
              </w:rPr>
              <w:t>Воспитательные</w:t>
            </w:r>
          </w:p>
        </w:tc>
        <w:tc>
          <w:tcPr>
            <w:tcW w:w="94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Всего</w:t>
            </w:r>
          </w:p>
        </w:tc>
      </w:tr>
      <w:tr w:rsidR="008E424F" w:rsidTr="008E424F">
        <w:trPr>
          <w:trHeight w:val="326"/>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ученических</w:t>
            </w: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деятельность по</w:t>
            </w:r>
          </w:p>
        </w:tc>
        <w:tc>
          <w:tcPr>
            <w:tcW w:w="2260" w:type="dxa"/>
            <w:tcBorders>
              <w:right w:val="single" w:sz="8" w:space="0" w:color="auto"/>
            </w:tcBorders>
            <w:vAlign w:val="bottom"/>
          </w:tcPr>
          <w:p w:rsidR="008E424F" w:rsidRDefault="008E424F" w:rsidP="008E424F">
            <w:pPr>
              <w:jc w:val="center"/>
              <w:rPr>
                <w:sz w:val="20"/>
                <w:szCs w:val="20"/>
              </w:rPr>
            </w:pPr>
            <w:r>
              <w:rPr>
                <w:rFonts w:eastAsia="Times New Roman"/>
                <w:b/>
                <w:bCs/>
                <w:sz w:val="28"/>
                <w:szCs w:val="28"/>
              </w:rPr>
              <w:t>мероприятия</w:t>
            </w: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b/>
                <w:bCs/>
                <w:sz w:val="28"/>
                <w:szCs w:val="28"/>
              </w:rPr>
              <w:t>сообществ</w:t>
            </w: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предметам</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школьной</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8"/>
                <w:sz w:val="28"/>
                <w:szCs w:val="28"/>
              </w:rPr>
              <w:t>программы</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5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840" w:type="dxa"/>
            <w:tcBorders>
              <w:bottom w:val="single" w:sz="8" w:space="0" w:color="auto"/>
              <w:right w:val="single" w:sz="8" w:space="0" w:color="auto"/>
            </w:tcBorders>
            <w:vAlign w:val="bottom"/>
          </w:tcPr>
          <w:p w:rsidR="008E424F" w:rsidRDefault="008E424F" w:rsidP="008E424F">
            <w:pPr>
              <w:rPr>
                <w:sz w:val="4"/>
                <w:szCs w:val="4"/>
              </w:rPr>
            </w:pPr>
          </w:p>
        </w:tc>
        <w:tc>
          <w:tcPr>
            <w:tcW w:w="2700" w:type="dxa"/>
            <w:tcBorders>
              <w:bottom w:val="single" w:sz="8" w:space="0" w:color="auto"/>
              <w:right w:val="single" w:sz="8" w:space="0" w:color="auto"/>
            </w:tcBorders>
            <w:vAlign w:val="bottom"/>
          </w:tcPr>
          <w:p w:rsidR="008E424F" w:rsidRDefault="008E424F" w:rsidP="008E424F">
            <w:pPr>
              <w:rPr>
                <w:sz w:val="4"/>
                <w:szCs w:val="4"/>
              </w:rPr>
            </w:pPr>
          </w:p>
        </w:tc>
        <w:tc>
          <w:tcPr>
            <w:tcW w:w="2260" w:type="dxa"/>
            <w:tcBorders>
              <w:bottom w:val="single" w:sz="8" w:space="0" w:color="auto"/>
              <w:right w:val="single" w:sz="8" w:space="0" w:color="auto"/>
            </w:tcBorders>
            <w:vAlign w:val="bottom"/>
          </w:tcPr>
          <w:p w:rsidR="008E424F" w:rsidRDefault="008E424F" w:rsidP="008E424F">
            <w:pPr>
              <w:rPr>
                <w:sz w:val="4"/>
                <w:szCs w:val="4"/>
              </w:rPr>
            </w:pPr>
          </w:p>
        </w:tc>
        <w:tc>
          <w:tcPr>
            <w:tcW w:w="940" w:type="dxa"/>
            <w:tcBorders>
              <w:bottom w:val="single" w:sz="8" w:space="0" w:color="auto"/>
              <w:right w:val="single" w:sz="8" w:space="0" w:color="auto"/>
            </w:tcBorders>
            <w:vAlign w:val="bottom"/>
          </w:tcPr>
          <w:p w:rsidR="008E424F" w:rsidRDefault="008E424F" w:rsidP="008E424F">
            <w:pPr>
              <w:rPr>
                <w:sz w:val="4"/>
                <w:szCs w:val="4"/>
              </w:rPr>
            </w:pPr>
          </w:p>
        </w:tc>
      </w:tr>
      <w:tr w:rsidR="008E424F" w:rsidTr="008E424F">
        <w:trPr>
          <w:trHeight w:val="357"/>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vAlign w:val="bottom"/>
          </w:tcPr>
          <w:p w:rsidR="008E424F" w:rsidRDefault="008E424F" w:rsidP="008E424F">
            <w:pPr>
              <w:rPr>
                <w:sz w:val="24"/>
                <w:szCs w:val="24"/>
              </w:rPr>
            </w:pPr>
          </w:p>
        </w:tc>
        <w:tc>
          <w:tcPr>
            <w:tcW w:w="2700" w:type="dxa"/>
            <w:vAlign w:val="bottom"/>
          </w:tcPr>
          <w:p w:rsidR="008E424F" w:rsidRDefault="008E424F" w:rsidP="008E424F">
            <w:pPr>
              <w:ind w:right="363"/>
              <w:jc w:val="right"/>
              <w:rPr>
                <w:sz w:val="20"/>
                <w:szCs w:val="20"/>
              </w:rPr>
            </w:pPr>
            <w:r>
              <w:rPr>
                <w:rFonts w:eastAsia="Times New Roman"/>
                <w:b/>
                <w:bCs/>
                <w:sz w:val="28"/>
                <w:szCs w:val="28"/>
              </w:rPr>
              <w:t>10-й класс</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5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840" w:type="dxa"/>
            <w:tcBorders>
              <w:bottom w:val="single" w:sz="8" w:space="0" w:color="auto"/>
            </w:tcBorders>
            <w:vAlign w:val="bottom"/>
          </w:tcPr>
          <w:p w:rsidR="008E424F" w:rsidRDefault="008E424F" w:rsidP="008E424F">
            <w:pPr>
              <w:rPr>
                <w:sz w:val="4"/>
                <w:szCs w:val="4"/>
              </w:rPr>
            </w:pPr>
          </w:p>
        </w:tc>
        <w:tc>
          <w:tcPr>
            <w:tcW w:w="2700" w:type="dxa"/>
            <w:tcBorders>
              <w:bottom w:val="single" w:sz="8" w:space="0" w:color="auto"/>
            </w:tcBorders>
            <w:vAlign w:val="bottom"/>
          </w:tcPr>
          <w:p w:rsidR="008E424F" w:rsidRDefault="008E424F" w:rsidP="008E424F">
            <w:pPr>
              <w:rPr>
                <w:sz w:val="4"/>
                <w:szCs w:val="4"/>
              </w:rPr>
            </w:pPr>
          </w:p>
        </w:tc>
        <w:tc>
          <w:tcPr>
            <w:tcW w:w="2260" w:type="dxa"/>
            <w:tcBorders>
              <w:bottom w:val="single" w:sz="8" w:space="0" w:color="auto"/>
              <w:right w:val="single" w:sz="8" w:space="0" w:color="auto"/>
            </w:tcBorders>
            <w:vAlign w:val="bottom"/>
          </w:tcPr>
          <w:p w:rsidR="008E424F" w:rsidRDefault="008E424F" w:rsidP="008E424F">
            <w:pPr>
              <w:rPr>
                <w:sz w:val="4"/>
                <w:szCs w:val="4"/>
              </w:rPr>
            </w:pPr>
          </w:p>
        </w:tc>
        <w:tc>
          <w:tcPr>
            <w:tcW w:w="940" w:type="dxa"/>
            <w:tcBorders>
              <w:bottom w:val="single" w:sz="8" w:space="0" w:color="auto"/>
              <w:right w:val="single" w:sz="8" w:space="0" w:color="auto"/>
            </w:tcBorders>
            <w:vAlign w:val="bottom"/>
          </w:tcPr>
          <w:p w:rsidR="008E424F" w:rsidRDefault="008E424F" w:rsidP="008E424F">
            <w:pPr>
              <w:rPr>
                <w:sz w:val="4"/>
                <w:szCs w:val="4"/>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1-е полугодие</w:t>
            </w: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10</w:t>
            </w: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w w:val="92"/>
                <w:sz w:val="28"/>
                <w:szCs w:val="28"/>
              </w:rPr>
              <w:t>30</w:t>
            </w:r>
          </w:p>
        </w:tc>
        <w:tc>
          <w:tcPr>
            <w:tcW w:w="226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50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226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Осенние</w:t>
            </w: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c>
          <w:tcPr>
            <w:tcW w:w="2700" w:type="dxa"/>
            <w:tcBorders>
              <w:right w:val="single" w:sz="8" w:space="0" w:color="auto"/>
            </w:tcBorders>
            <w:vAlign w:val="bottom"/>
          </w:tcPr>
          <w:p w:rsidR="008E424F" w:rsidRDefault="008E424F" w:rsidP="008E424F">
            <w:pPr>
              <w:rPr>
                <w:sz w:val="24"/>
                <w:szCs w:val="24"/>
              </w:rPr>
            </w:pPr>
          </w:p>
        </w:tc>
        <w:tc>
          <w:tcPr>
            <w:tcW w:w="226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40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226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558"/>
        </w:trPr>
        <w:tc>
          <w:tcPr>
            <w:tcW w:w="1920" w:type="dxa"/>
            <w:vAlign w:val="bottom"/>
          </w:tcPr>
          <w:p w:rsidR="008E424F" w:rsidRDefault="008E424F" w:rsidP="008E424F">
            <w:pPr>
              <w:rPr>
                <w:sz w:val="24"/>
                <w:szCs w:val="24"/>
              </w:rPr>
            </w:pPr>
          </w:p>
        </w:tc>
        <w:tc>
          <w:tcPr>
            <w:tcW w:w="1840" w:type="dxa"/>
            <w:vAlign w:val="bottom"/>
          </w:tcPr>
          <w:p w:rsidR="008E424F" w:rsidRDefault="008E424F" w:rsidP="008E424F">
            <w:pPr>
              <w:rPr>
                <w:sz w:val="24"/>
                <w:szCs w:val="24"/>
              </w:rPr>
            </w:pPr>
          </w:p>
        </w:tc>
        <w:tc>
          <w:tcPr>
            <w:tcW w:w="2700" w:type="dxa"/>
            <w:vAlign w:val="bottom"/>
          </w:tcPr>
          <w:p w:rsidR="008E424F" w:rsidRDefault="008E424F" w:rsidP="008E424F">
            <w:pPr>
              <w:ind w:right="983"/>
              <w:jc w:val="right"/>
              <w:rPr>
                <w:sz w:val="20"/>
                <w:szCs w:val="20"/>
              </w:rPr>
            </w:pPr>
          </w:p>
        </w:tc>
        <w:tc>
          <w:tcPr>
            <w:tcW w:w="2260" w:type="dxa"/>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r>
    </w:tbl>
    <w:p w:rsidR="008E424F" w:rsidRDefault="008E424F" w:rsidP="008E424F">
      <w:pPr>
        <w:sectPr w:rsidR="008E424F" w:rsidSect="008E424F">
          <w:pgSz w:w="11900" w:h="16838"/>
          <w:pgMar w:top="851" w:right="564" w:bottom="269" w:left="1080" w:header="0" w:footer="0" w:gutter="0"/>
          <w:cols w:space="720" w:equalWidth="0">
            <w:col w:w="10260"/>
          </w:cols>
        </w:sectPr>
      </w:pPr>
    </w:p>
    <w:tbl>
      <w:tblPr>
        <w:tblW w:w="0" w:type="auto"/>
        <w:tblInd w:w="10" w:type="dxa"/>
        <w:tblLayout w:type="fixed"/>
        <w:tblCellMar>
          <w:left w:w="0" w:type="dxa"/>
          <w:right w:w="0" w:type="dxa"/>
        </w:tblCellMar>
        <w:tblLook w:val="04A0"/>
      </w:tblPr>
      <w:tblGrid>
        <w:gridCol w:w="1920"/>
        <w:gridCol w:w="1840"/>
        <w:gridCol w:w="2700"/>
        <w:gridCol w:w="840"/>
        <w:gridCol w:w="1420"/>
        <w:gridCol w:w="940"/>
      </w:tblGrid>
      <w:tr w:rsidR="008E424F" w:rsidTr="008E424F">
        <w:trPr>
          <w:trHeight w:val="37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lastRenderedPageBreak/>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2-е полугодие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30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50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Летние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20</w:t>
            </w: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20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40</w:t>
            </w: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1"/>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ИТОГО</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60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60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60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180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7"/>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vAlign w:val="bottom"/>
          </w:tcPr>
          <w:p w:rsidR="008E424F" w:rsidRDefault="008E424F" w:rsidP="008E424F">
            <w:pPr>
              <w:rPr>
                <w:sz w:val="24"/>
                <w:szCs w:val="24"/>
              </w:rPr>
            </w:pPr>
          </w:p>
        </w:tc>
        <w:tc>
          <w:tcPr>
            <w:tcW w:w="3540" w:type="dxa"/>
            <w:gridSpan w:val="2"/>
            <w:vAlign w:val="bottom"/>
          </w:tcPr>
          <w:p w:rsidR="008E424F" w:rsidRDefault="008E424F" w:rsidP="008E424F">
            <w:pPr>
              <w:ind w:left="880"/>
              <w:rPr>
                <w:sz w:val="20"/>
                <w:szCs w:val="20"/>
              </w:rPr>
            </w:pPr>
            <w:r>
              <w:rPr>
                <w:rFonts w:eastAsia="Times New Roman"/>
                <w:b/>
                <w:bCs/>
                <w:sz w:val="28"/>
                <w:szCs w:val="28"/>
              </w:rPr>
              <w:t>11-й класс</w:t>
            </w: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5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840" w:type="dxa"/>
            <w:tcBorders>
              <w:bottom w:val="single" w:sz="8" w:space="0" w:color="auto"/>
            </w:tcBorders>
            <w:vAlign w:val="bottom"/>
          </w:tcPr>
          <w:p w:rsidR="008E424F" w:rsidRDefault="008E424F" w:rsidP="008E424F">
            <w:pPr>
              <w:rPr>
                <w:sz w:val="4"/>
                <w:szCs w:val="4"/>
              </w:rPr>
            </w:pPr>
          </w:p>
        </w:tc>
        <w:tc>
          <w:tcPr>
            <w:tcW w:w="2700" w:type="dxa"/>
            <w:tcBorders>
              <w:bottom w:val="single" w:sz="8" w:space="0" w:color="auto"/>
            </w:tcBorders>
            <w:vAlign w:val="bottom"/>
          </w:tcPr>
          <w:p w:rsidR="008E424F" w:rsidRDefault="008E424F" w:rsidP="008E424F">
            <w:pPr>
              <w:rPr>
                <w:sz w:val="4"/>
                <w:szCs w:val="4"/>
              </w:rPr>
            </w:pPr>
          </w:p>
        </w:tc>
        <w:tc>
          <w:tcPr>
            <w:tcW w:w="840" w:type="dxa"/>
            <w:tcBorders>
              <w:bottom w:val="single" w:sz="8" w:space="0" w:color="auto"/>
            </w:tcBorders>
            <w:vAlign w:val="bottom"/>
          </w:tcPr>
          <w:p w:rsidR="008E424F" w:rsidRDefault="008E424F" w:rsidP="008E424F">
            <w:pPr>
              <w:rPr>
                <w:sz w:val="4"/>
                <w:szCs w:val="4"/>
              </w:rPr>
            </w:pPr>
          </w:p>
        </w:tc>
        <w:tc>
          <w:tcPr>
            <w:tcW w:w="1420" w:type="dxa"/>
            <w:tcBorders>
              <w:bottom w:val="single" w:sz="8" w:space="0" w:color="auto"/>
              <w:right w:val="single" w:sz="8" w:space="0" w:color="auto"/>
            </w:tcBorders>
            <w:vAlign w:val="bottom"/>
          </w:tcPr>
          <w:p w:rsidR="008E424F" w:rsidRDefault="008E424F" w:rsidP="008E424F">
            <w:pPr>
              <w:rPr>
                <w:sz w:val="4"/>
                <w:szCs w:val="4"/>
              </w:rPr>
            </w:pPr>
          </w:p>
        </w:tc>
        <w:tc>
          <w:tcPr>
            <w:tcW w:w="940" w:type="dxa"/>
            <w:tcBorders>
              <w:bottom w:val="single" w:sz="8" w:space="0" w:color="auto"/>
              <w:right w:val="single" w:sz="8" w:space="0" w:color="auto"/>
            </w:tcBorders>
            <w:vAlign w:val="bottom"/>
          </w:tcPr>
          <w:p w:rsidR="008E424F" w:rsidRDefault="008E424F" w:rsidP="008E424F">
            <w:pPr>
              <w:rPr>
                <w:sz w:val="4"/>
                <w:szCs w:val="4"/>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1 полугодие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30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50</w:t>
            </w:r>
          </w:p>
        </w:tc>
      </w:tr>
      <w:tr w:rsidR="008E424F" w:rsidTr="008E424F">
        <w:trPr>
          <w:trHeight w:val="382"/>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840" w:type="dxa"/>
            <w:tcBorders>
              <w:bottom w:val="single" w:sz="8" w:space="0" w:color="auto"/>
              <w:right w:val="single" w:sz="8" w:space="0" w:color="auto"/>
            </w:tcBorders>
            <w:vAlign w:val="bottom"/>
          </w:tcPr>
          <w:p w:rsidR="008E424F" w:rsidRDefault="008E424F" w:rsidP="008E424F">
            <w:pPr>
              <w:rPr>
                <w:sz w:val="24"/>
                <w:szCs w:val="24"/>
              </w:rPr>
            </w:pPr>
          </w:p>
        </w:tc>
        <w:tc>
          <w:tcPr>
            <w:tcW w:w="2700" w:type="dxa"/>
            <w:tcBorders>
              <w:bottom w:val="single" w:sz="8" w:space="0" w:color="auto"/>
              <w:right w:val="single" w:sz="8" w:space="0" w:color="auto"/>
            </w:tcBorders>
            <w:vAlign w:val="bottom"/>
          </w:tcPr>
          <w:p w:rsidR="008E424F" w:rsidRDefault="008E424F" w:rsidP="008E424F">
            <w:pPr>
              <w:rPr>
                <w:sz w:val="24"/>
                <w:szCs w:val="24"/>
              </w:rPr>
            </w:pPr>
          </w:p>
        </w:tc>
        <w:tc>
          <w:tcPr>
            <w:tcW w:w="840" w:type="dxa"/>
            <w:tcBorders>
              <w:bottom w:val="single" w:sz="8" w:space="0" w:color="auto"/>
            </w:tcBorders>
            <w:vAlign w:val="bottom"/>
          </w:tcPr>
          <w:p w:rsidR="008E424F" w:rsidRDefault="008E424F" w:rsidP="008E424F">
            <w:pPr>
              <w:rPr>
                <w:sz w:val="24"/>
                <w:szCs w:val="24"/>
              </w:rPr>
            </w:pPr>
          </w:p>
        </w:tc>
        <w:tc>
          <w:tcPr>
            <w:tcW w:w="1420" w:type="dxa"/>
            <w:tcBorders>
              <w:bottom w:val="single" w:sz="8" w:space="0" w:color="auto"/>
              <w:right w:val="single" w:sz="8" w:space="0" w:color="auto"/>
            </w:tcBorders>
            <w:vAlign w:val="bottom"/>
          </w:tcPr>
          <w:p w:rsidR="008E424F" w:rsidRDefault="008E424F" w:rsidP="008E424F">
            <w:pPr>
              <w:rPr>
                <w:sz w:val="24"/>
                <w:szCs w:val="24"/>
              </w:rPr>
            </w:pPr>
          </w:p>
        </w:tc>
        <w:tc>
          <w:tcPr>
            <w:tcW w:w="94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Осенние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20</w:t>
            </w: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30</w:t>
            </w: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2 полугодие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10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Весенние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47"/>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ИТОГО</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50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40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30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120</w:t>
            </w:r>
          </w:p>
        </w:tc>
      </w:tr>
      <w:tr w:rsidR="008E424F" w:rsidTr="008E424F">
        <w:trPr>
          <w:trHeight w:val="6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47"/>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ind w:left="40"/>
              <w:rPr>
                <w:sz w:val="20"/>
                <w:szCs w:val="20"/>
              </w:rPr>
            </w:pPr>
            <w:r>
              <w:rPr>
                <w:rFonts w:eastAsia="Times New Roman"/>
                <w:sz w:val="28"/>
                <w:szCs w:val="28"/>
              </w:rPr>
              <w:t>Всего</w:t>
            </w: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300</w:t>
            </w:r>
          </w:p>
        </w:tc>
      </w:tr>
      <w:tr w:rsidR="008E424F" w:rsidTr="008E424F">
        <w:trPr>
          <w:trHeight w:val="6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bl>
    <w:p w:rsidR="008E424F" w:rsidRDefault="008E424F" w:rsidP="008E424F">
      <w:pPr>
        <w:spacing w:line="330" w:lineRule="exact"/>
        <w:rPr>
          <w:sz w:val="20"/>
          <w:szCs w:val="20"/>
        </w:rPr>
      </w:pPr>
    </w:p>
    <w:p w:rsidR="008E424F" w:rsidRDefault="008E424F" w:rsidP="008E424F">
      <w:pPr>
        <w:spacing w:line="237" w:lineRule="auto"/>
        <w:ind w:left="60" w:firstLine="710"/>
        <w:jc w:val="both"/>
        <w:rPr>
          <w:sz w:val="20"/>
          <w:szCs w:val="20"/>
        </w:rPr>
      </w:pPr>
      <w:r>
        <w:rPr>
          <w:rFonts w:eastAsia="Times New Roman"/>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8E424F" w:rsidRDefault="008E424F" w:rsidP="008E424F">
      <w:pPr>
        <w:spacing w:line="19" w:lineRule="exact"/>
        <w:rPr>
          <w:sz w:val="20"/>
          <w:szCs w:val="20"/>
        </w:rPr>
      </w:pPr>
    </w:p>
    <w:p w:rsidR="008E424F" w:rsidRDefault="008E424F" w:rsidP="008E424F">
      <w:pPr>
        <w:spacing w:line="236" w:lineRule="auto"/>
        <w:ind w:left="60" w:firstLine="710"/>
        <w:jc w:val="both"/>
        <w:rPr>
          <w:sz w:val="20"/>
          <w:szCs w:val="20"/>
        </w:rPr>
      </w:pPr>
      <w:r>
        <w:rPr>
          <w:rFonts w:eastAsia="Times New Roman"/>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E424F" w:rsidRDefault="008E424F" w:rsidP="008E424F">
      <w:pPr>
        <w:spacing w:line="15" w:lineRule="exact"/>
        <w:rPr>
          <w:sz w:val="20"/>
          <w:szCs w:val="20"/>
        </w:rPr>
      </w:pPr>
    </w:p>
    <w:p w:rsidR="008E424F" w:rsidRDefault="008E424F" w:rsidP="008F526B">
      <w:pPr>
        <w:numPr>
          <w:ilvl w:val="1"/>
          <w:numId w:val="188"/>
        </w:numPr>
        <w:tabs>
          <w:tab w:val="left" w:pos="1164"/>
        </w:tabs>
        <w:spacing w:line="238" w:lineRule="auto"/>
        <w:ind w:left="60" w:firstLine="704"/>
        <w:jc w:val="both"/>
        <w:rPr>
          <w:rFonts w:eastAsia="Times New Roman"/>
          <w:sz w:val="28"/>
          <w:szCs w:val="28"/>
        </w:rPr>
      </w:pPr>
      <w:r>
        <w:rPr>
          <w:rFonts w:eastAsia="Times New Roman"/>
          <w:sz w:val="28"/>
          <w:szCs w:val="28"/>
        </w:rPr>
        <w:t>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8E424F" w:rsidRDefault="008E424F" w:rsidP="008E424F">
      <w:pPr>
        <w:spacing w:line="16" w:lineRule="exact"/>
        <w:rPr>
          <w:rFonts w:eastAsia="Times New Roman"/>
          <w:sz w:val="28"/>
          <w:szCs w:val="28"/>
        </w:rPr>
      </w:pPr>
    </w:p>
    <w:p w:rsidR="008E424F" w:rsidRDefault="008E424F" w:rsidP="008E424F">
      <w:pPr>
        <w:spacing w:line="235" w:lineRule="auto"/>
        <w:ind w:left="60" w:firstLine="710"/>
        <w:jc w:val="both"/>
        <w:rPr>
          <w:rFonts w:eastAsia="Times New Roman"/>
          <w:sz w:val="28"/>
          <w:szCs w:val="28"/>
        </w:rPr>
      </w:pPr>
      <w:r>
        <w:rPr>
          <w:rFonts w:eastAsia="Times New Roman"/>
          <w:b/>
          <w:bCs/>
          <w:sz w:val="28"/>
          <w:szCs w:val="28"/>
        </w:rPr>
        <w:t xml:space="preserve">Организация жизни ученических сообществ </w:t>
      </w:r>
      <w:r>
        <w:rPr>
          <w:rFonts w:eastAsia="Times New Roman"/>
          <w:sz w:val="28"/>
          <w:szCs w:val="28"/>
        </w:rPr>
        <w:t>является важной составляющей</w:t>
      </w:r>
      <w:r>
        <w:rPr>
          <w:rFonts w:eastAsia="Times New Roman"/>
          <w:b/>
          <w:bCs/>
          <w:sz w:val="28"/>
          <w:szCs w:val="28"/>
        </w:rPr>
        <w:t xml:space="preserve"> </w:t>
      </w:r>
      <w:r>
        <w:rPr>
          <w:rFonts w:eastAsia="Times New Roman"/>
          <w:sz w:val="28"/>
          <w:szCs w:val="28"/>
        </w:rPr>
        <w:t>внеурочной деятельности, направлена на формирование у обучающихся российской гражданской идентичности и таких компетенций, как:</w:t>
      </w:r>
    </w:p>
    <w:p w:rsidR="008E424F" w:rsidRDefault="008E424F" w:rsidP="008E424F">
      <w:pPr>
        <w:spacing w:line="19" w:lineRule="exact"/>
        <w:rPr>
          <w:rFonts w:eastAsia="Times New Roman"/>
          <w:sz w:val="28"/>
          <w:szCs w:val="28"/>
        </w:rPr>
      </w:pPr>
    </w:p>
    <w:p w:rsidR="008E424F" w:rsidRDefault="008E424F" w:rsidP="008E424F">
      <w:pPr>
        <w:spacing w:line="234" w:lineRule="auto"/>
        <w:ind w:left="60" w:firstLine="283"/>
        <w:rPr>
          <w:rFonts w:eastAsia="Times New Roman"/>
          <w:sz w:val="28"/>
          <w:szCs w:val="28"/>
        </w:rPr>
      </w:pPr>
      <w:r>
        <w:rPr>
          <w:rFonts w:eastAsia="Times New Roman"/>
          <w:sz w:val="28"/>
          <w:szCs w:val="28"/>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E424F" w:rsidRDefault="008E424F" w:rsidP="008E424F">
      <w:pPr>
        <w:spacing w:line="15" w:lineRule="exact"/>
        <w:rPr>
          <w:rFonts w:eastAsia="Times New Roman"/>
          <w:sz w:val="28"/>
          <w:szCs w:val="28"/>
        </w:rPr>
      </w:pPr>
    </w:p>
    <w:p w:rsidR="008E424F" w:rsidRDefault="008E424F" w:rsidP="008E424F">
      <w:pPr>
        <w:spacing w:line="235" w:lineRule="auto"/>
        <w:ind w:left="60" w:firstLine="283"/>
        <w:jc w:val="both"/>
        <w:rPr>
          <w:rFonts w:eastAsia="Times New Roman"/>
          <w:sz w:val="28"/>
          <w:szCs w:val="28"/>
        </w:rPr>
      </w:pPr>
      <w:r>
        <w:rPr>
          <w:rFonts w:eastAsia="Times New Roman"/>
          <w:sz w:val="28"/>
          <w:szCs w:val="28"/>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60" w:firstLine="283"/>
        <w:rPr>
          <w:rFonts w:eastAsia="Times New Roman"/>
          <w:sz w:val="28"/>
          <w:szCs w:val="28"/>
        </w:rPr>
      </w:pPr>
      <w:r>
        <w:rPr>
          <w:rFonts w:eastAsia="Times New Roman"/>
          <w:sz w:val="28"/>
          <w:szCs w:val="28"/>
        </w:rPr>
        <w:t>– компетенция в сфере общественной самоорганизации, участия в общественно значимой совместной деятельности.</w:t>
      </w:r>
    </w:p>
    <w:p w:rsidR="008E424F" w:rsidRDefault="008E424F" w:rsidP="008E424F">
      <w:pPr>
        <w:ind w:left="760"/>
        <w:rPr>
          <w:rFonts w:eastAsia="Times New Roman"/>
          <w:sz w:val="28"/>
          <w:szCs w:val="28"/>
        </w:rPr>
      </w:pPr>
      <w:r>
        <w:rPr>
          <w:rFonts w:eastAsia="Times New Roman"/>
          <w:sz w:val="28"/>
          <w:szCs w:val="28"/>
        </w:rPr>
        <w:t>Организация жизни ученических сообществ происходит:</w:t>
      </w:r>
    </w:p>
    <w:p w:rsidR="008E424F" w:rsidRDefault="008E424F" w:rsidP="008E424F">
      <w:pPr>
        <w:spacing w:line="200" w:lineRule="exact"/>
        <w:rPr>
          <w:sz w:val="20"/>
          <w:szCs w:val="20"/>
        </w:rPr>
      </w:pPr>
    </w:p>
    <w:p w:rsidR="008E424F" w:rsidRDefault="008E424F" w:rsidP="008E424F">
      <w:pPr>
        <w:spacing w:line="289" w:lineRule="exact"/>
        <w:rPr>
          <w:sz w:val="20"/>
          <w:szCs w:val="20"/>
        </w:rPr>
      </w:pPr>
    </w:p>
    <w:p w:rsidR="008E424F" w:rsidRDefault="008E424F" w:rsidP="008E424F">
      <w:pPr>
        <w:ind w:right="-59"/>
        <w:jc w:val="center"/>
        <w:rPr>
          <w:sz w:val="20"/>
          <w:szCs w:val="20"/>
        </w:rPr>
      </w:pPr>
    </w:p>
    <w:p w:rsidR="008E424F" w:rsidRDefault="008E424F" w:rsidP="008E424F">
      <w:pPr>
        <w:sectPr w:rsidR="008E424F">
          <w:pgSz w:w="11900" w:h="16838"/>
          <w:pgMar w:top="1133" w:right="564" w:bottom="269" w:left="1080" w:header="0" w:footer="0" w:gutter="0"/>
          <w:cols w:space="720" w:equalWidth="0">
            <w:col w:w="10260"/>
          </w:cols>
        </w:sectPr>
      </w:pPr>
    </w:p>
    <w:p w:rsidR="008E424F" w:rsidRDefault="008E424F" w:rsidP="008E424F">
      <w:pPr>
        <w:spacing w:line="235" w:lineRule="auto"/>
        <w:ind w:left="7" w:firstLine="283"/>
        <w:jc w:val="both"/>
        <w:rPr>
          <w:sz w:val="20"/>
          <w:szCs w:val="20"/>
        </w:rPr>
      </w:pPr>
      <w:r>
        <w:rPr>
          <w:rFonts w:eastAsia="Times New Roman"/>
          <w:sz w:val="28"/>
          <w:szCs w:val="28"/>
        </w:rPr>
        <w:lastRenderedPageBreak/>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w:t>
      </w:r>
    </w:p>
    <w:p w:rsidR="008E424F" w:rsidRDefault="008E424F" w:rsidP="008E424F">
      <w:pPr>
        <w:spacing w:line="3" w:lineRule="exact"/>
        <w:rPr>
          <w:sz w:val="20"/>
          <w:szCs w:val="20"/>
        </w:rPr>
      </w:pPr>
    </w:p>
    <w:p w:rsidR="008E424F" w:rsidRDefault="008E424F" w:rsidP="008F526B">
      <w:pPr>
        <w:numPr>
          <w:ilvl w:val="0"/>
          <w:numId w:val="189"/>
        </w:numPr>
        <w:tabs>
          <w:tab w:val="left" w:pos="327"/>
        </w:tabs>
        <w:ind w:left="327" w:hanging="327"/>
        <w:rPr>
          <w:rFonts w:eastAsia="Times New Roman"/>
          <w:sz w:val="28"/>
          <w:szCs w:val="28"/>
        </w:rPr>
      </w:pPr>
      <w:r>
        <w:rPr>
          <w:rFonts w:eastAsia="Times New Roman"/>
          <w:sz w:val="28"/>
          <w:szCs w:val="28"/>
        </w:rPr>
        <w:t>пределами;</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Организация жизни ученических сообществ может осуществляться в рамках трех форматов: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«Фестиваль фестивалей» (годовой цикл мероприятий обсуждается и принимается в конце предыдущего или в начале нового учебного года);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Формат организации жизни ученических сообществ «Фестиваль фестивалей» предусматривает:</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283"/>
        <w:jc w:val="both"/>
        <w:rPr>
          <w:rFonts w:eastAsia="Times New Roman"/>
          <w:sz w:val="28"/>
          <w:szCs w:val="28"/>
        </w:rPr>
      </w:pPr>
      <w:r>
        <w:rPr>
          <w:rFonts w:eastAsia="Times New Roman"/>
          <w:sz w:val="28"/>
          <w:szCs w:val="28"/>
        </w:rPr>
        <w:t>– 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Формат организации деятельности ученических сообществ «Клубный путь» предполагает:</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8E424F" w:rsidRDefault="008E424F" w:rsidP="008E424F">
      <w:pPr>
        <w:spacing w:line="3" w:lineRule="exact"/>
        <w:rPr>
          <w:rFonts w:eastAsia="Times New Roman"/>
          <w:sz w:val="28"/>
          <w:szCs w:val="28"/>
        </w:rPr>
      </w:pPr>
    </w:p>
    <w:p w:rsidR="008E424F" w:rsidRDefault="008E424F" w:rsidP="008E424F">
      <w:pPr>
        <w:ind w:left="287"/>
        <w:rPr>
          <w:rFonts w:eastAsia="Times New Roman"/>
          <w:sz w:val="28"/>
          <w:szCs w:val="28"/>
        </w:rPr>
      </w:pPr>
      <w:r>
        <w:rPr>
          <w:rFonts w:eastAsia="Times New Roman"/>
          <w:sz w:val="28"/>
          <w:szCs w:val="28"/>
        </w:rPr>
        <w:t>–   деление учебного года на два полугодовых цикла;</w:t>
      </w:r>
    </w:p>
    <w:p w:rsidR="008E424F" w:rsidRDefault="008E424F" w:rsidP="008E424F">
      <w:pPr>
        <w:spacing w:line="14"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left="7" w:right="20" w:firstLine="710"/>
        <w:jc w:val="both"/>
        <w:rPr>
          <w:sz w:val="20"/>
          <w:szCs w:val="20"/>
        </w:rPr>
      </w:pPr>
      <w:r>
        <w:rPr>
          <w:rFonts w:eastAsia="Times New Roman"/>
          <w:sz w:val="28"/>
          <w:szCs w:val="28"/>
        </w:rPr>
        <w:lastRenderedPageBreak/>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8E424F" w:rsidRDefault="008E424F" w:rsidP="008E424F">
      <w:pPr>
        <w:spacing w:line="19"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8E424F" w:rsidRDefault="008E424F" w:rsidP="008E424F">
      <w:pPr>
        <w:spacing w:line="17"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8E424F" w:rsidRDefault="008E424F" w:rsidP="008E424F">
      <w:pPr>
        <w:spacing w:line="19"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 xml:space="preserve">Формат организации жизни ученических сообществ </w:t>
      </w:r>
      <w:r>
        <w:rPr>
          <w:rFonts w:eastAsia="Times New Roman"/>
          <w:i/>
          <w:iCs/>
          <w:sz w:val="28"/>
          <w:szCs w:val="28"/>
        </w:rPr>
        <w:t>«</w:t>
      </w:r>
      <w:r>
        <w:rPr>
          <w:rFonts w:eastAsia="Times New Roman"/>
          <w:sz w:val="28"/>
          <w:szCs w:val="28"/>
        </w:rPr>
        <w:t>Демократический проект» может быть представлен в виде следующего алгоритма:</w:t>
      </w:r>
    </w:p>
    <w:p w:rsidR="008E424F" w:rsidRDefault="008E424F" w:rsidP="008E424F">
      <w:pPr>
        <w:ind w:left="287"/>
        <w:rPr>
          <w:sz w:val="20"/>
          <w:szCs w:val="20"/>
        </w:rPr>
      </w:pPr>
      <w:r>
        <w:rPr>
          <w:rFonts w:eastAsia="Times New Roman"/>
          <w:sz w:val="28"/>
          <w:szCs w:val="28"/>
        </w:rPr>
        <w:t>–   реклама предстоящей проектной работы, формирование инициативных групп</w:t>
      </w:r>
    </w:p>
    <w:p w:rsidR="008E424F" w:rsidRDefault="008E424F" w:rsidP="008F526B">
      <w:pPr>
        <w:numPr>
          <w:ilvl w:val="0"/>
          <w:numId w:val="190"/>
        </w:numPr>
        <w:tabs>
          <w:tab w:val="left" w:pos="227"/>
        </w:tabs>
        <w:ind w:left="227" w:hanging="227"/>
        <w:rPr>
          <w:rFonts w:eastAsia="Times New Roman"/>
          <w:sz w:val="28"/>
          <w:szCs w:val="28"/>
        </w:rPr>
      </w:pPr>
      <w:r>
        <w:rPr>
          <w:rFonts w:eastAsia="Times New Roman"/>
          <w:sz w:val="28"/>
          <w:szCs w:val="28"/>
        </w:rPr>
        <w:t>разработка ими проектов организации жизни ученических сообществ;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выборы обучающимися, родителями, педагогами одной из инициативных групп проекта организации жизни ученических сообществ;</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b/>
          <w:bCs/>
          <w:sz w:val="28"/>
          <w:szCs w:val="28"/>
        </w:rPr>
        <w:t xml:space="preserve">Воспитательные мероприятия </w:t>
      </w:r>
      <w:r>
        <w:rPr>
          <w:rFonts w:eastAsia="Times New Roman"/>
          <w:sz w:val="28"/>
          <w:szCs w:val="28"/>
        </w:rPr>
        <w:t>нацелены на формирование мотивов и</w:t>
      </w:r>
      <w:r>
        <w:rPr>
          <w:rFonts w:eastAsia="Times New Roman"/>
          <w:b/>
          <w:bCs/>
          <w:sz w:val="28"/>
          <w:szCs w:val="28"/>
        </w:rPr>
        <w:t xml:space="preserve"> </w:t>
      </w:r>
      <w:r>
        <w:rPr>
          <w:rFonts w:eastAsia="Times New Roman"/>
          <w:sz w:val="28"/>
          <w:szCs w:val="28"/>
        </w:rPr>
        <w:t>ценностей обучающегося в таких сферах, как:</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отношение обучающихся к России как к Родине (Отечеству) (включает подготовку к патриотическому служению);</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rPr>
          <w:rFonts w:eastAsia="Times New Roman"/>
          <w:sz w:val="28"/>
          <w:szCs w:val="28"/>
        </w:rPr>
      </w:pPr>
      <w:r>
        <w:rPr>
          <w:rFonts w:eastAsia="Times New Roman"/>
          <w:sz w:val="28"/>
          <w:szCs w:val="28"/>
        </w:rPr>
        <w:t>– отношения обучающихся с окружающими людьми (включает подготовку к общению со сверстниками, старшими и младшими);</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отношение обучающихся к семье и родителям (включает подготовку личности к семейной жизни);</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firstLine="283"/>
        <w:rPr>
          <w:sz w:val="20"/>
          <w:szCs w:val="20"/>
        </w:rPr>
      </w:pPr>
      <w:r>
        <w:rPr>
          <w:rFonts w:eastAsia="Times New Roman"/>
          <w:sz w:val="28"/>
          <w:szCs w:val="28"/>
        </w:rPr>
        <w:lastRenderedPageBreak/>
        <w:t>– отношение обучающихся к закону, государству и к гражданскому обществу (включает подготовку личности к общественной жизни);</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E424F" w:rsidRDefault="008E424F" w:rsidP="008E424F">
      <w:pPr>
        <w:spacing w:line="16"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трудовые и социально-экономические отношения (включает подготовку личности к трудовой деятельности).</w:t>
      </w:r>
    </w:p>
    <w:p w:rsidR="008E424F" w:rsidRDefault="008E424F" w:rsidP="008E424F">
      <w:pPr>
        <w:spacing w:line="15"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или 10-11 классов) предусматривается вовлечение в активную деятельность максимально большего числа обучающихся.</w:t>
      </w:r>
    </w:p>
    <w:p w:rsidR="008E424F" w:rsidRDefault="008E424F" w:rsidP="008E424F">
      <w:pPr>
        <w:spacing w:line="17"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w:t>
      </w:r>
    </w:p>
    <w:p w:rsidR="008E424F" w:rsidRDefault="008E424F" w:rsidP="008E424F">
      <w:pPr>
        <w:spacing w:line="18"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Инвариантный компонент </w:t>
      </w:r>
      <w:r>
        <w:rPr>
          <w:rFonts w:eastAsia="Times New Roman"/>
          <w:sz w:val="28"/>
          <w:szCs w:val="28"/>
        </w:rPr>
        <w:t>плана внеурочной деятельности</w:t>
      </w:r>
      <w:r>
        <w:rPr>
          <w:rFonts w:eastAsia="Times New Roman"/>
          <w:b/>
          <w:bCs/>
          <w:sz w:val="28"/>
          <w:szCs w:val="28"/>
        </w:rPr>
        <w:t xml:space="preserve"> </w:t>
      </w:r>
      <w:r>
        <w:rPr>
          <w:rFonts w:eastAsia="Times New Roman"/>
          <w:sz w:val="28"/>
          <w:szCs w:val="28"/>
        </w:rPr>
        <w:t xml:space="preserve"> предполагает:</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E424F" w:rsidRDefault="008E424F" w:rsidP="008E424F">
      <w:pPr>
        <w:spacing w:line="19"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w:t>
      </w:r>
    </w:p>
    <w:p w:rsidR="008E424F" w:rsidRDefault="008E424F" w:rsidP="008F526B">
      <w:pPr>
        <w:numPr>
          <w:ilvl w:val="0"/>
          <w:numId w:val="191"/>
        </w:numPr>
        <w:tabs>
          <w:tab w:val="left" w:pos="207"/>
        </w:tabs>
        <w:ind w:left="207" w:hanging="207"/>
        <w:rPr>
          <w:rFonts w:eastAsia="Times New Roman"/>
          <w:sz w:val="28"/>
          <w:szCs w:val="28"/>
        </w:rPr>
      </w:pPr>
      <w:r>
        <w:rPr>
          <w:rFonts w:eastAsia="Times New Roman"/>
          <w:sz w:val="28"/>
          <w:szCs w:val="28"/>
        </w:rPr>
        <w:t>жизни образовательной организации.</w:t>
      </w:r>
    </w:p>
    <w:p w:rsidR="008E424F" w:rsidRDefault="008E424F" w:rsidP="008E424F">
      <w:pPr>
        <w:spacing w:line="14" w:lineRule="exact"/>
        <w:rPr>
          <w:rFonts w:eastAsia="Times New Roman"/>
          <w:sz w:val="28"/>
          <w:szCs w:val="28"/>
        </w:rPr>
      </w:pPr>
    </w:p>
    <w:p w:rsidR="008E424F" w:rsidRDefault="008E424F" w:rsidP="008F526B">
      <w:pPr>
        <w:numPr>
          <w:ilvl w:val="2"/>
          <w:numId w:val="191"/>
        </w:numPr>
        <w:tabs>
          <w:tab w:val="left" w:pos="1077"/>
        </w:tabs>
        <w:spacing w:line="238" w:lineRule="auto"/>
        <w:ind w:left="7" w:firstLine="704"/>
        <w:jc w:val="both"/>
        <w:rPr>
          <w:rFonts w:eastAsia="Times New Roman"/>
          <w:sz w:val="28"/>
          <w:szCs w:val="28"/>
        </w:rPr>
      </w:pPr>
      <w:r>
        <w:rPr>
          <w:rFonts w:eastAsia="Times New Roman"/>
          <w:sz w:val="28"/>
          <w:szCs w:val="28"/>
        </w:rPr>
        <w:t>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8E424F" w:rsidRDefault="008E424F" w:rsidP="008E424F">
      <w:pPr>
        <w:spacing w:line="16" w:lineRule="exact"/>
        <w:rPr>
          <w:rFonts w:eastAsia="Times New Roman"/>
          <w:sz w:val="28"/>
          <w:szCs w:val="28"/>
        </w:rPr>
      </w:pPr>
    </w:p>
    <w:p w:rsidR="008E424F" w:rsidRDefault="008E424F" w:rsidP="008F526B">
      <w:pPr>
        <w:numPr>
          <w:ilvl w:val="2"/>
          <w:numId w:val="191"/>
        </w:numPr>
        <w:tabs>
          <w:tab w:val="left" w:pos="1034"/>
        </w:tabs>
        <w:spacing w:line="237" w:lineRule="auto"/>
        <w:ind w:left="7" w:firstLine="704"/>
        <w:jc w:val="both"/>
        <w:rPr>
          <w:rFonts w:eastAsia="Times New Roman"/>
          <w:sz w:val="28"/>
          <w:szCs w:val="28"/>
        </w:rPr>
      </w:pPr>
      <w:r>
        <w:rPr>
          <w:rFonts w:eastAsia="Times New Roman"/>
          <w:sz w:val="28"/>
          <w:szCs w:val="28"/>
        </w:rPr>
        <w:t xml:space="preserve">рамках реализации </w:t>
      </w:r>
      <w:r>
        <w:rPr>
          <w:rFonts w:eastAsia="Times New Roman"/>
          <w:b/>
          <w:bCs/>
          <w:sz w:val="28"/>
          <w:szCs w:val="28"/>
        </w:rPr>
        <w:t>универсального профиля</w:t>
      </w:r>
      <w:r>
        <w:rPr>
          <w:rFonts w:eastAsia="Times New Roman"/>
          <w:sz w:val="28"/>
          <w:szCs w:val="28"/>
        </w:rPr>
        <w:t xml:space="preserve">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6" w:lineRule="auto"/>
        <w:jc w:val="both"/>
        <w:rPr>
          <w:sz w:val="20"/>
          <w:szCs w:val="20"/>
        </w:rPr>
      </w:pPr>
      <w:r>
        <w:rPr>
          <w:rFonts w:eastAsia="Times New Roman"/>
          <w:sz w:val="28"/>
          <w:szCs w:val="28"/>
        </w:rPr>
        <w:lastRenderedPageBreak/>
        <w:t>эскизов индивидуального плана), в декабре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8E424F" w:rsidRDefault="008E424F" w:rsidP="008E424F">
      <w:pPr>
        <w:spacing w:line="25" w:lineRule="exact"/>
        <w:rPr>
          <w:sz w:val="20"/>
          <w:szCs w:val="20"/>
        </w:rPr>
      </w:pPr>
    </w:p>
    <w:p w:rsidR="008E424F" w:rsidRDefault="008E424F" w:rsidP="008F526B">
      <w:pPr>
        <w:numPr>
          <w:ilvl w:val="0"/>
          <w:numId w:val="192"/>
        </w:numPr>
        <w:tabs>
          <w:tab w:val="left" w:pos="1104"/>
        </w:tabs>
        <w:spacing w:line="238" w:lineRule="auto"/>
        <w:ind w:firstLine="704"/>
        <w:jc w:val="both"/>
        <w:rPr>
          <w:rFonts w:eastAsia="Times New Roman"/>
          <w:sz w:val="28"/>
          <w:szCs w:val="28"/>
        </w:rPr>
      </w:pPr>
      <w:r>
        <w:rPr>
          <w:rFonts w:eastAsia="Times New Roman"/>
          <w:sz w:val="28"/>
          <w:szCs w:val="28"/>
        </w:rPr>
        <w:t>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8E424F" w:rsidRDefault="008E424F" w:rsidP="008E424F">
      <w:pPr>
        <w:spacing w:line="18"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подготавливаются и проводятся исследовательские экспедиции и социальные практики.</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8E424F" w:rsidRDefault="008E424F" w:rsidP="008E424F">
      <w:pPr>
        <w:spacing w:line="16" w:lineRule="exact"/>
        <w:rPr>
          <w:rFonts w:eastAsia="Times New Roman"/>
          <w:sz w:val="28"/>
          <w:szCs w:val="28"/>
        </w:rPr>
      </w:pPr>
    </w:p>
    <w:p w:rsidR="008E424F" w:rsidRDefault="008E424F" w:rsidP="008F526B">
      <w:pPr>
        <w:numPr>
          <w:ilvl w:val="0"/>
          <w:numId w:val="192"/>
        </w:numPr>
        <w:tabs>
          <w:tab w:val="left" w:pos="1147"/>
        </w:tabs>
        <w:spacing w:line="238" w:lineRule="auto"/>
        <w:ind w:firstLine="704"/>
        <w:jc w:val="both"/>
        <w:rPr>
          <w:rFonts w:eastAsia="Times New Roman"/>
          <w:sz w:val="28"/>
          <w:szCs w:val="28"/>
        </w:rPr>
      </w:pPr>
      <w:r>
        <w:rPr>
          <w:rFonts w:eastAsia="Times New Roman"/>
          <w:sz w:val="28"/>
          <w:szCs w:val="28"/>
        </w:rPr>
        <w:t>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E424F" w:rsidRDefault="008E424F" w:rsidP="008E424F">
      <w:pPr>
        <w:spacing w:line="21"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rPr>
          <w:sz w:val="20"/>
          <w:szCs w:val="20"/>
        </w:rPr>
      </w:pPr>
      <w:r>
        <w:rPr>
          <w:rFonts w:eastAsia="Times New Roman"/>
          <w:b/>
          <w:bCs/>
          <w:sz w:val="28"/>
          <w:szCs w:val="28"/>
        </w:rPr>
        <w:lastRenderedPageBreak/>
        <w:t>III.3. Система условий реализации основной образовательной программы</w:t>
      </w:r>
    </w:p>
    <w:p w:rsidR="008E424F" w:rsidRDefault="008E424F" w:rsidP="008E424F">
      <w:pPr>
        <w:spacing w:line="337"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III.3.1. Требования к кадровым условиям реализации основной образовательной программы</w:t>
      </w:r>
    </w:p>
    <w:p w:rsidR="008E424F" w:rsidRDefault="008E424F" w:rsidP="008E424F">
      <w:pPr>
        <w:spacing w:line="338" w:lineRule="exact"/>
        <w:rPr>
          <w:sz w:val="20"/>
          <w:szCs w:val="20"/>
        </w:rPr>
      </w:pPr>
    </w:p>
    <w:p w:rsidR="008E424F" w:rsidRDefault="008E424F" w:rsidP="008E424F">
      <w:pPr>
        <w:spacing w:line="235" w:lineRule="auto"/>
        <w:ind w:left="7" w:firstLine="566"/>
        <w:jc w:val="both"/>
        <w:rPr>
          <w:sz w:val="20"/>
          <w:szCs w:val="20"/>
        </w:rPr>
      </w:pPr>
      <w:r>
        <w:rPr>
          <w:rFonts w:eastAsia="Times New Roman"/>
          <w:sz w:val="28"/>
          <w:szCs w:val="28"/>
        </w:rPr>
        <w:t>Школа укомплектована кадрами, имеющими необходимую квалификацию для решения задач, определенных основной образовательной программой школы, способными к инновационной профессиональной деятельности.</w:t>
      </w:r>
    </w:p>
    <w:p w:rsidR="008E424F" w:rsidRDefault="008E424F" w:rsidP="008E424F">
      <w:pPr>
        <w:spacing w:line="3" w:lineRule="exact"/>
        <w:rPr>
          <w:sz w:val="20"/>
          <w:szCs w:val="20"/>
        </w:rPr>
      </w:pPr>
    </w:p>
    <w:p w:rsidR="008E424F" w:rsidRDefault="008E424F" w:rsidP="008E424F">
      <w:pPr>
        <w:ind w:left="567"/>
        <w:rPr>
          <w:sz w:val="20"/>
          <w:szCs w:val="20"/>
        </w:rPr>
      </w:pPr>
      <w:r>
        <w:rPr>
          <w:rFonts w:eastAsia="Times New Roman"/>
          <w:sz w:val="28"/>
          <w:szCs w:val="28"/>
        </w:rPr>
        <w:t>Требования к кадровым условиям включают:</w:t>
      </w:r>
    </w:p>
    <w:p w:rsidR="008E424F" w:rsidRDefault="008E424F" w:rsidP="008E424F">
      <w:pPr>
        <w:spacing w:line="34" w:lineRule="exact"/>
        <w:rPr>
          <w:sz w:val="20"/>
          <w:szCs w:val="20"/>
        </w:rPr>
      </w:pPr>
    </w:p>
    <w:p w:rsidR="008E424F" w:rsidRDefault="008E424F" w:rsidP="008F526B">
      <w:pPr>
        <w:numPr>
          <w:ilvl w:val="1"/>
          <w:numId w:val="193"/>
        </w:numPr>
        <w:tabs>
          <w:tab w:val="left" w:pos="1001"/>
        </w:tabs>
        <w:spacing w:line="226" w:lineRule="auto"/>
        <w:ind w:left="7" w:right="20" w:firstLine="560"/>
        <w:rPr>
          <w:rFonts w:ascii="Symbol" w:eastAsia="Symbol" w:hAnsi="Symbol" w:cs="Symbol"/>
          <w:sz w:val="28"/>
          <w:szCs w:val="28"/>
        </w:rPr>
      </w:pPr>
      <w:r>
        <w:rPr>
          <w:rFonts w:eastAsia="Times New Roman"/>
          <w:sz w:val="28"/>
          <w:szCs w:val="28"/>
        </w:rPr>
        <w:t>укомплектованность школы педагогическими, руководящими и иными работниками;</w:t>
      </w:r>
    </w:p>
    <w:p w:rsidR="008E424F" w:rsidRDefault="008E424F" w:rsidP="008E424F">
      <w:pPr>
        <w:spacing w:line="2" w:lineRule="exact"/>
        <w:rPr>
          <w:rFonts w:ascii="Symbol" w:eastAsia="Symbol" w:hAnsi="Symbol" w:cs="Symbol"/>
          <w:sz w:val="28"/>
          <w:szCs w:val="28"/>
        </w:rPr>
      </w:pPr>
    </w:p>
    <w:p w:rsidR="008E424F" w:rsidRDefault="008E424F" w:rsidP="008F526B">
      <w:pPr>
        <w:numPr>
          <w:ilvl w:val="1"/>
          <w:numId w:val="193"/>
        </w:numPr>
        <w:tabs>
          <w:tab w:val="left" w:pos="987"/>
        </w:tabs>
        <w:spacing w:line="238" w:lineRule="auto"/>
        <w:ind w:left="987" w:hanging="420"/>
        <w:rPr>
          <w:rFonts w:ascii="Symbol" w:eastAsia="Symbol" w:hAnsi="Symbol" w:cs="Symbol"/>
          <w:sz w:val="28"/>
          <w:szCs w:val="28"/>
        </w:rPr>
      </w:pPr>
      <w:r>
        <w:rPr>
          <w:rFonts w:eastAsia="Times New Roman"/>
          <w:sz w:val="28"/>
          <w:szCs w:val="28"/>
        </w:rPr>
        <w:t>уровень квалификации педагогических и иных работников школы;</w:t>
      </w:r>
    </w:p>
    <w:p w:rsidR="008E424F" w:rsidRDefault="008E424F" w:rsidP="008E424F">
      <w:pPr>
        <w:spacing w:line="39" w:lineRule="exact"/>
        <w:rPr>
          <w:rFonts w:ascii="Symbol" w:eastAsia="Symbol" w:hAnsi="Symbol" w:cs="Symbol"/>
          <w:sz w:val="28"/>
          <w:szCs w:val="28"/>
        </w:rPr>
      </w:pPr>
    </w:p>
    <w:p w:rsidR="008E424F" w:rsidRDefault="008E424F" w:rsidP="008F526B">
      <w:pPr>
        <w:numPr>
          <w:ilvl w:val="1"/>
          <w:numId w:val="193"/>
        </w:numPr>
        <w:tabs>
          <w:tab w:val="left" w:pos="1001"/>
        </w:tabs>
        <w:spacing w:line="226" w:lineRule="auto"/>
        <w:ind w:left="7" w:right="20" w:firstLine="560"/>
        <w:rPr>
          <w:rFonts w:ascii="Symbol" w:eastAsia="Symbol" w:hAnsi="Symbol" w:cs="Symbol"/>
          <w:sz w:val="28"/>
          <w:szCs w:val="28"/>
        </w:rPr>
      </w:pPr>
      <w:r>
        <w:rPr>
          <w:rFonts w:eastAsia="Times New Roman"/>
          <w:sz w:val="28"/>
          <w:szCs w:val="28"/>
        </w:rPr>
        <w:t>непрерывность профессионального развития педагогических работников школы, реализующей образовательную программу среднего общего образования.</w:t>
      </w:r>
    </w:p>
    <w:p w:rsidR="008E424F" w:rsidRDefault="008E424F" w:rsidP="008E424F">
      <w:pPr>
        <w:spacing w:line="16" w:lineRule="exact"/>
        <w:rPr>
          <w:rFonts w:ascii="Symbol" w:eastAsia="Symbol" w:hAnsi="Symbol" w:cs="Symbol"/>
          <w:sz w:val="28"/>
          <w:szCs w:val="28"/>
        </w:rPr>
      </w:pPr>
    </w:p>
    <w:p w:rsidR="008E424F" w:rsidRDefault="008E424F" w:rsidP="008E424F">
      <w:pPr>
        <w:spacing w:line="237" w:lineRule="auto"/>
        <w:ind w:left="7" w:firstLine="566"/>
        <w:jc w:val="both"/>
        <w:rPr>
          <w:rFonts w:ascii="Symbol" w:eastAsia="Symbol" w:hAnsi="Symbol" w:cs="Symbol"/>
          <w:sz w:val="28"/>
          <w:szCs w:val="28"/>
        </w:rPr>
      </w:pPr>
      <w:r>
        <w:rPr>
          <w:rFonts w:eastAsia="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w:t>
      </w:r>
    </w:p>
    <w:p w:rsidR="008E424F" w:rsidRDefault="008E424F" w:rsidP="008E424F">
      <w:pPr>
        <w:spacing w:line="18" w:lineRule="exact"/>
        <w:rPr>
          <w:rFonts w:ascii="Symbol" w:eastAsia="Symbol" w:hAnsi="Symbol" w:cs="Symbol"/>
          <w:sz w:val="28"/>
          <w:szCs w:val="28"/>
        </w:rPr>
      </w:pPr>
    </w:p>
    <w:p w:rsidR="008E424F" w:rsidRDefault="008E424F" w:rsidP="008F526B">
      <w:pPr>
        <w:numPr>
          <w:ilvl w:val="0"/>
          <w:numId w:val="193"/>
        </w:numPr>
        <w:tabs>
          <w:tab w:val="left" w:pos="391"/>
        </w:tabs>
        <w:spacing w:line="234" w:lineRule="auto"/>
        <w:ind w:left="7" w:right="20" w:hanging="7"/>
        <w:rPr>
          <w:rFonts w:eastAsia="Times New Roman"/>
          <w:sz w:val="28"/>
          <w:szCs w:val="28"/>
        </w:rPr>
      </w:pPr>
      <w:r>
        <w:rPr>
          <w:rFonts w:eastAsia="Times New Roman"/>
          <w:sz w:val="28"/>
          <w:szCs w:val="28"/>
        </w:rPr>
        <w:t>служащих (ЕКС), раздел «Квалификационные характеристики должностей работников образования».</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566"/>
        <w:jc w:val="both"/>
        <w:rPr>
          <w:rFonts w:eastAsia="Times New Roman"/>
          <w:sz w:val="28"/>
          <w:szCs w:val="28"/>
        </w:rPr>
      </w:pPr>
      <w:r>
        <w:rPr>
          <w:rFonts w:eastAsia="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rsidR="008E424F" w:rsidRDefault="008E424F" w:rsidP="008E424F">
      <w:pPr>
        <w:spacing w:line="1" w:lineRule="exact"/>
        <w:rPr>
          <w:rFonts w:eastAsia="Times New Roman"/>
          <w:sz w:val="28"/>
          <w:szCs w:val="28"/>
        </w:rPr>
      </w:pPr>
    </w:p>
    <w:p w:rsidR="008E424F" w:rsidRDefault="008E424F" w:rsidP="008E424F">
      <w:pPr>
        <w:ind w:left="567"/>
        <w:rPr>
          <w:rFonts w:eastAsia="Times New Roman"/>
          <w:sz w:val="28"/>
          <w:szCs w:val="28"/>
        </w:rPr>
      </w:pPr>
      <w:r>
        <w:rPr>
          <w:rFonts w:eastAsia="Times New Roman"/>
          <w:sz w:val="28"/>
          <w:szCs w:val="28"/>
        </w:rPr>
        <w:t>Аттестация педагогических работников в соответствии с Федеральным законом</w:t>
      </w:r>
    </w:p>
    <w:p w:rsidR="008E424F" w:rsidRDefault="008E424F" w:rsidP="008E424F">
      <w:pPr>
        <w:spacing w:line="15" w:lineRule="exact"/>
        <w:rPr>
          <w:sz w:val="20"/>
          <w:szCs w:val="20"/>
        </w:rPr>
      </w:pPr>
    </w:p>
    <w:p w:rsidR="008E424F" w:rsidRDefault="008E424F" w:rsidP="008E424F">
      <w:pPr>
        <w:spacing w:line="237" w:lineRule="auto"/>
        <w:ind w:left="7"/>
        <w:jc w:val="both"/>
        <w:rPr>
          <w:sz w:val="20"/>
          <w:szCs w:val="20"/>
        </w:rPr>
      </w:pPr>
      <w:r>
        <w:rPr>
          <w:rFonts w:eastAsia="Times New Roman"/>
          <w:sz w:val="28"/>
          <w:szCs w:val="28"/>
        </w:rP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w:t>
      </w:r>
    </w:p>
    <w:p w:rsidR="008E424F" w:rsidRDefault="008E424F" w:rsidP="008E424F">
      <w:pPr>
        <w:spacing w:line="23" w:lineRule="exact"/>
        <w:rPr>
          <w:sz w:val="20"/>
          <w:szCs w:val="20"/>
        </w:rPr>
      </w:pPr>
    </w:p>
    <w:p w:rsidR="008E424F" w:rsidRDefault="008E424F" w:rsidP="008E424F">
      <w:pPr>
        <w:spacing w:line="234" w:lineRule="auto"/>
        <w:ind w:left="7"/>
        <w:jc w:val="both"/>
        <w:rPr>
          <w:sz w:val="20"/>
          <w:szCs w:val="20"/>
        </w:rPr>
      </w:pPr>
      <w:r>
        <w:rPr>
          <w:rFonts w:eastAsia="Times New Roman"/>
          <w:sz w:val="28"/>
          <w:szCs w:val="28"/>
        </w:rPr>
        <w:t>профессиональной деятельности школьной аттестационной комиссией, самостоятельно формируемой школой.</w:t>
      </w:r>
    </w:p>
    <w:p w:rsidR="008E424F" w:rsidRDefault="008E424F" w:rsidP="008E424F">
      <w:pPr>
        <w:spacing w:line="20" w:lineRule="exact"/>
        <w:rPr>
          <w:sz w:val="20"/>
          <w:szCs w:val="20"/>
        </w:rPr>
      </w:pPr>
    </w:p>
    <w:p w:rsidR="008E424F" w:rsidRDefault="008E424F" w:rsidP="008E424F">
      <w:pPr>
        <w:spacing w:line="238" w:lineRule="auto"/>
        <w:ind w:left="7" w:firstLine="566"/>
        <w:jc w:val="both"/>
        <w:rPr>
          <w:sz w:val="20"/>
          <w:szCs w:val="20"/>
        </w:rPr>
      </w:pPr>
      <w:r>
        <w:rPr>
          <w:rFonts w:eastAsia="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школы осуществляется аттестационными комиссиями, формируемыми уполномоченными органами государственной власти субъектов Российской Федерации.</w:t>
      </w:r>
    </w:p>
    <w:p w:rsidR="008E424F" w:rsidRDefault="008E424F" w:rsidP="008E424F">
      <w:pPr>
        <w:spacing w:line="17" w:lineRule="exact"/>
        <w:rPr>
          <w:sz w:val="20"/>
          <w:szCs w:val="20"/>
        </w:rPr>
      </w:pPr>
    </w:p>
    <w:p w:rsidR="008E424F" w:rsidRDefault="008E424F" w:rsidP="008E424F">
      <w:pPr>
        <w:spacing w:line="236" w:lineRule="auto"/>
        <w:ind w:left="7" w:firstLine="566"/>
        <w:jc w:val="both"/>
        <w:rPr>
          <w:sz w:val="20"/>
          <w:szCs w:val="20"/>
        </w:rPr>
      </w:pPr>
      <w:r>
        <w:rPr>
          <w:rFonts w:eastAsia="Times New Roman"/>
          <w:sz w:val="28"/>
          <w:szCs w:val="28"/>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w:t>
      </w:r>
    </w:p>
    <w:p w:rsidR="008E424F" w:rsidRDefault="008E424F" w:rsidP="008E424F">
      <w:pPr>
        <w:spacing w:line="3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30" w:right="564" w:bottom="269" w:left="1133" w:header="0" w:footer="0" w:gutter="0"/>
          <w:cols w:space="720" w:equalWidth="0">
            <w:col w:w="10207"/>
          </w:cols>
        </w:sectPr>
      </w:pPr>
    </w:p>
    <w:p w:rsidR="008E424F" w:rsidRDefault="008E424F" w:rsidP="008E424F">
      <w:pPr>
        <w:spacing w:line="235" w:lineRule="auto"/>
        <w:jc w:val="both"/>
        <w:rPr>
          <w:sz w:val="20"/>
          <w:szCs w:val="20"/>
        </w:rPr>
      </w:pPr>
      <w:r>
        <w:rPr>
          <w:rFonts w:eastAsia="Times New Roman"/>
          <w:sz w:val="28"/>
          <w:szCs w:val="28"/>
        </w:rPr>
        <w:lastRenderedPageBreak/>
        <w:t>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424F" w:rsidRDefault="008E424F" w:rsidP="008E424F">
      <w:pPr>
        <w:spacing w:line="19" w:lineRule="exact"/>
        <w:rPr>
          <w:sz w:val="20"/>
          <w:szCs w:val="20"/>
        </w:rPr>
      </w:pPr>
    </w:p>
    <w:p w:rsidR="008E424F" w:rsidRDefault="008E424F" w:rsidP="008E424F">
      <w:pPr>
        <w:spacing w:line="238" w:lineRule="auto"/>
        <w:ind w:firstLine="566"/>
        <w:jc w:val="both"/>
        <w:rPr>
          <w:sz w:val="20"/>
          <w:szCs w:val="20"/>
        </w:rPr>
      </w:pPr>
      <w:r>
        <w:rPr>
          <w:rFonts w:eastAsia="Times New Roman"/>
          <w:sz w:val="28"/>
          <w:szCs w:val="28"/>
        </w:rPr>
        <w:t>Школа укомплектована вспомогательным персоналом. Описание кадровых условий школы реализовано в виде таблицы. В ней соотнесены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8E424F" w:rsidRDefault="008E424F" w:rsidP="008E424F">
      <w:pPr>
        <w:spacing w:line="24" w:lineRule="exact"/>
        <w:rPr>
          <w:sz w:val="20"/>
          <w:szCs w:val="20"/>
        </w:rPr>
      </w:pPr>
    </w:p>
    <w:p w:rsidR="008E424F" w:rsidRDefault="008E424F" w:rsidP="008E424F">
      <w:pPr>
        <w:spacing w:line="234" w:lineRule="auto"/>
        <w:ind w:right="20" w:firstLine="566"/>
        <w:jc w:val="both"/>
        <w:rPr>
          <w:sz w:val="20"/>
          <w:szCs w:val="20"/>
        </w:rPr>
      </w:pPr>
      <w:r>
        <w:rPr>
          <w:rFonts w:eastAsia="Times New Roman"/>
          <w:sz w:val="28"/>
          <w:szCs w:val="28"/>
        </w:rPr>
        <w:t>Кадровое обеспечение реализации основной образовательной программы среднего общего образования строится по схеме:</w:t>
      </w:r>
    </w:p>
    <w:p w:rsidR="008E424F" w:rsidRDefault="008E424F" w:rsidP="008F526B">
      <w:pPr>
        <w:numPr>
          <w:ilvl w:val="0"/>
          <w:numId w:val="194"/>
        </w:numPr>
        <w:tabs>
          <w:tab w:val="left" w:pos="980"/>
        </w:tabs>
        <w:ind w:left="980" w:hanging="420"/>
        <w:rPr>
          <w:rFonts w:eastAsia="Times New Roman"/>
          <w:sz w:val="28"/>
          <w:szCs w:val="28"/>
        </w:rPr>
      </w:pPr>
      <w:r>
        <w:rPr>
          <w:rFonts w:eastAsia="Times New Roman"/>
          <w:sz w:val="28"/>
          <w:szCs w:val="28"/>
        </w:rPr>
        <w:t>должность;</w:t>
      </w:r>
    </w:p>
    <w:p w:rsidR="008E424F" w:rsidRDefault="008E424F" w:rsidP="008F526B">
      <w:pPr>
        <w:numPr>
          <w:ilvl w:val="0"/>
          <w:numId w:val="194"/>
        </w:numPr>
        <w:tabs>
          <w:tab w:val="left" w:pos="980"/>
        </w:tabs>
        <w:ind w:left="980" w:hanging="420"/>
        <w:rPr>
          <w:rFonts w:eastAsia="Times New Roman"/>
          <w:sz w:val="28"/>
          <w:szCs w:val="28"/>
        </w:rPr>
      </w:pPr>
      <w:r>
        <w:rPr>
          <w:rFonts w:eastAsia="Times New Roman"/>
          <w:sz w:val="28"/>
          <w:szCs w:val="28"/>
        </w:rPr>
        <w:t>должностные обязанности;</w:t>
      </w:r>
    </w:p>
    <w:p w:rsidR="008E424F" w:rsidRDefault="008E424F" w:rsidP="008F526B">
      <w:pPr>
        <w:numPr>
          <w:ilvl w:val="0"/>
          <w:numId w:val="194"/>
        </w:numPr>
        <w:tabs>
          <w:tab w:val="left" w:pos="980"/>
        </w:tabs>
        <w:ind w:left="980" w:hanging="420"/>
        <w:rPr>
          <w:rFonts w:eastAsia="Times New Roman"/>
          <w:sz w:val="28"/>
          <w:szCs w:val="28"/>
        </w:rPr>
      </w:pPr>
      <w:r>
        <w:rPr>
          <w:rFonts w:eastAsia="Times New Roman"/>
          <w:sz w:val="28"/>
          <w:szCs w:val="28"/>
        </w:rPr>
        <w:t>количество работников в школе (требуется/имеется);</w:t>
      </w:r>
    </w:p>
    <w:p w:rsidR="008E424F" w:rsidRDefault="008E424F" w:rsidP="008E424F">
      <w:pPr>
        <w:spacing w:line="15" w:lineRule="exact"/>
        <w:rPr>
          <w:rFonts w:eastAsia="Times New Roman"/>
          <w:sz w:val="28"/>
          <w:szCs w:val="28"/>
        </w:rPr>
      </w:pPr>
    </w:p>
    <w:p w:rsidR="008E424F" w:rsidRDefault="008E424F" w:rsidP="008F526B">
      <w:pPr>
        <w:numPr>
          <w:ilvl w:val="0"/>
          <w:numId w:val="194"/>
        </w:numPr>
        <w:tabs>
          <w:tab w:val="left" w:pos="994"/>
        </w:tabs>
        <w:spacing w:line="235" w:lineRule="auto"/>
        <w:ind w:right="20" w:firstLine="560"/>
        <w:rPr>
          <w:rFonts w:eastAsia="Times New Roman"/>
          <w:sz w:val="28"/>
          <w:szCs w:val="28"/>
        </w:rPr>
      </w:pPr>
      <w:r>
        <w:rPr>
          <w:rFonts w:eastAsia="Times New Roman"/>
          <w:sz w:val="28"/>
          <w:szCs w:val="28"/>
        </w:rPr>
        <w:t>уровень работников школы: требования к уровню квалификации, фактический уровень.</w:t>
      </w:r>
    </w:p>
    <w:p w:rsidR="008E424F" w:rsidRDefault="008E424F" w:rsidP="008E424F">
      <w:pPr>
        <w:spacing w:line="17" w:lineRule="exact"/>
        <w:rPr>
          <w:rFonts w:eastAsia="Times New Roman"/>
          <w:sz w:val="28"/>
          <w:szCs w:val="28"/>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61" w:lineRule="exact"/>
        <w:rPr>
          <w:sz w:val="20"/>
          <w:szCs w:val="20"/>
        </w:rPr>
      </w:pPr>
    </w:p>
    <w:p w:rsidR="008E424F" w:rsidRPr="00F71577" w:rsidRDefault="008E424F" w:rsidP="008E424F">
      <w:pPr>
        <w:jc w:val="center"/>
        <w:rPr>
          <w:sz w:val="20"/>
          <w:szCs w:val="20"/>
        </w:rPr>
        <w:sectPr w:rsidR="008E424F" w:rsidRPr="00F71577">
          <w:pgSz w:w="11900" w:h="16838"/>
          <w:pgMar w:top="1141" w:right="564" w:bottom="269" w:left="1140" w:header="0" w:footer="0" w:gutter="0"/>
          <w:cols w:space="720" w:equalWidth="0">
            <w:col w:w="10200"/>
          </w:cols>
        </w:sectPr>
      </w:pPr>
    </w:p>
    <w:p w:rsidR="008E424F" w:rsidRDefault="00CE488D" w:rsidP="008E424F">
      <w:pPr>
        <w:spacing w:line="20" w:lineRule="exact"/>
        <w:rPr>
          <w:sz w:val="20"/>
          <w:szCs w:val="20"/>
        </w:rPr>
      </w:pPr>
      <w:r>
        <w:rPr>
          <w:noProof/>
          <w:sz w:val="20"/>
          <w:szCs w:val="20"/>
        </w:rPr>
        <w:lastRenderedPageBreak/>
        <w:pict>
          <v:rect id="Shape 129" o:spid="_x0000_s1146" style="position:absolute;margin-left:779.75pt;margin-top:-.7pt;width:1pt;height:.95pt;z-index:-251531264;visibility:visible;mso-wrap-distance-left:0;mso-wrap-distance-right:0" o:allowincell="f" fillcolor="black" stroked="f"/>
        </w:pict>
      </w:r>
    </w:p>
    <w:p w:rsidR="008E424F" w:rsidRDefault="008E424F" w:rsidP="008E424F">
      <w:pPr>
        <w:spacing w:line="200" w:lineRule="exact"/>
        <w:rPr>
          <w:sz w:val="20"/>
          <w:szCs w:val="20"/>
        </w:rPr>
      </w:pPr>
    </w:p>
    <w:p w:rsidR="008E424F" w:rsidRDefault="008E424F" w:rsidP="008E424F">
      <w:pPr>
        <w:spacing w:line="28" w:lineRule="exact"/>
        <w:rPr>
          <w:sz w:val="20"/>
          <w:szCs w:val="20"/>
        </w:rPr>
      </w:pPr>
    </w:p>
    <w:p w:rsidR="008E424F" w:rsidRDefault="008E424F" w:rsidP="008E424F">
      <w:pPr>
        <w:spacing w:line="235" w:lineRule="auto"/>
        <w:ind w:left="260" w:firstLine="711"/>
        <w:jc w:val="both"/>
        <w:rPr>
          <w:sz w:val="20"/>
          <w:szCs w:val="20"/>
        </w:rPr>
      </w:pPr>
      <w:r>
        <w:rPr>
          <w:rFonts w:eastAsia="Times New Roman"/>
          <w:b/>
          <w:bCs/>
          <w:sz w:val="28"/>
          <w:szCs w:val="28"/>
        </w:rPr>
        <w:t>Описание уровня квалификации педагогических, руководящих и иных работников организации, осуществляющей образовательную деятельность</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Ур</w:t>
      </w:r>
      <w:r w:rsidR="003C3152">
        <w:rPr>
          <w:rFonts w:eastAsia="Times New Roman"/>
          <w:sz w:val="28"/>
          <w:szCs w:val="28"/>
        </w:rPr>
        <w:t>овень квалификации работников МКОУ  « Зиловская СОШ»</w:t>
      </w:r>
      <w:r>
        <w:rPr>
          <w:rFonts w:eastAsia="Times New Roman"/>
          <w:sz w:val="28"/>
          <w:szCs w:val="28"/>
        </w:rPr>
        <w:t>, осуществляющей образовательную деятельность, реализующей основную образовательную</w:t>
      </w:r>
    </w:p>
    <w:p w:rsidR="008E424F" w:rsidRDefault="008E424F" w:rsidP="008E424F">
      <w:pPr>
        <w:spacing w:line="15"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8E424F" w:rsidRDefault="008E424F" w:rsidP="008E424F">
      <w:pPr>
        <w:spacing w:line="19"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Соответствие уровня квалификации работников</w:t>
      </w:r>
      <w:r w:rsidR="003C3152" w:rsidRPr="003C3152">
        <w:rPr>
          <w:rFonts w:eastAsia="Times New Roman"/>
          <w:sz w:val="28"/>
          <w:szCs w:val="28"/>
        </w:rPr>
        <w:t xml:space="preserve"> </w:t>
      </w:r>
      <w:r w:rsidR="003C3152">
        <w:rPr>
          <w:rFonts w:eastAsia="Times New Roman"/>
          <w:sz w:val="28"/>
          <w:szCs w:val="28"/>
        </w:rPr>
        <w:t xml:space="preserve">МКОУ  « Зиловская СОШ»,  </w:t>
      </w:r>
      <w:r>
        <w:rPr>
          <w:rFonts w:eastAsia="Times New Roman"/>
          <w:sz w:val="28"/>
          <w:szCs w:val="28"/>
        </w:rPr>
        <w:t>, осуществляющей образовательную деятельность, реализующей основную</w:t>
      </w:r>
    </w:p>
    <w:p w:rsidR="008E424F" w:rsidRDefault="008E424F" w:rsidP="008E424F">
      <w:pPr>
        <w:spacing w:line="15" w:lineRule="exact"/>
        <w:rPr>
          <w:sz w:val="20"/>
          <w:szCs w:val="20"/>
        </w:rPr>
      </w:pPr>
    </w:p>
    <w:p w:rsidR="008E424F" w:rsidRDefault="008E424F" w:rsidP="008E424F">
      <w:pPr>
        <w:spacing w:line="235" w:lineRule="auto"/>
        <w:ind w:left="260" w:right="20"/>
        <w:jc w:val="both"/>
        <w:rPr>
          <w:sz w:val="20"/>
          <w:szCs w:val="20"/>
        </w:rPr>
      </w:pPr>
      <w:r>
        <w:rPr>
          <w:rFonts w:eastAsia="Times New Roman"/>
          <w:sz w:val="28"/>
          <w:szCs w:val="28"/>
        </w:rPr>
        <w:t>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8E424F" w:rsidRDefault="008E424F" w:rsidP="008E424F">
      <w:pPr>
        <w:spacing w:line="20"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Квалификация педагогических работников организаций, осуществляющих образовательную деятельность, должна отражать:</w:t>
      </w:r>
    </w:p>
    <w:p w:rsidR="008E424F" w:rsidRDefault="008E424F" w:rsidP="008E424F">
      <w:pPr>
        <w:spacing w:line="17"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компетентность в соответствующих предметных областях знания и методах обучения;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сформированность гуманистической позиции, позитивной направленности на педагогическую деятельность;</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самоорганизованность, эмоциональную устойчивость.</w:t>
      </w:r>
    </w:p>
    <w:p w:rsidR="008E424F" w:rsidRDefault="008E424F" w:rsidP="008E424F">
      <w:pPr>
        <w:spacing w:line="14" w:lineRule="exact"/>
        <w:rPr>
          <w:sz w:val="20"/>
          <w:szCs w:val="20"/>
        </w:rPr>
      </w:pPr>
    </w:p>
    <w:p w:rsidR="008E424F" w:rsidRDefault="008E424F" w:rsidP="008F526B">
      <w:pPr>
        <w:numPr>
          <w:ilvl w:val="2"/>
          <w:numId w:val="195"/>
        </w:numPr>
        <w:tabs>
          <w:tab w:val="left" w:pos="1259"/>
        </w:tabs>
        <w:spacing w:line="238" w:lineRule="auto"/>
        <w:ind w:left="260" w:right="20" w:firstLine="711"/>
        <w:jc w:val="both"/>
        <w:rPr>
          <w:rFonts w:eastAsia="Times New Roman"/>
          <w:sz w:val="28"/>
          <w:szCs w:val="28"/>
        </w:rPr>
      </w:pPr>
      <w:r>
        <w:rPr>
          <w:rFonts w:eastAsia="Times New Roman"/>
          <w:sz w:val="28"/>
          <w:szCs w:val="28"/>
        </w:rPr>
        <w:t>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8E424F" w:rsidRDefault="008E424F" w:rsidP="008E424F">
      <w:pPr>
        <w:spacing w:line="16"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обеспечивать условия для успешной деятельности, позитивной мотивации, а также самомотивирования обучающихся;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осуществлять самостоятельный поиск и анализ информации с помощью современных информационно-поисковых технологий;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разрабатывать программы учебных предметов, курсов, методические и дидактические материалы;</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jc w:val="both"/>
        <w:rPr>
          <w:rFonts w:eastAsia="Times New Roman"/>
          <w:sz w:val="28"/>
          <w:szCs w:val="28"/>
        </w:rPr>
      </w:pPr>
      <w:r>
        <w:rPr>
          <w:rFonts w:eastAsia="Times New Roman"/>
          <w:sz w:val="28"/>
          <w:szCs w:val="28"/>
        </w:rPr>
        <w:t>– выявлять и отражать в основной образовательной программе специфику особых образовательных потребностей (включая региональные, национальные</w:t>
      </w:r>
    </w:p>
    <w:p w:rsidR="008E424F" w:rsidRDefault="008E424F" w:rsidP="008E424F">
      <w:pPr>
        <w:spacing w:line="20" w:lineRule="exact"/>
        <w:rPr>
          <w:rFonts w:eastAsia="Times New Roman"/>
          <w:sz w:val="28"/>
          <w:szCs w:val="28"/>
        </w:rPr>
      </w:pPr>
    </w:p>
    <w:p w:rsidR="008E424F" w:rsidRDefault="008E424F" w:rsidP="008F526B">
      <w:pPr>
        <w:numPr>
          <w:ilvl w:val="0"/>
          <w:numId w:val="195"/>
        </w:numPr>
        <w:tabs>
          <w:tab w:val="left" w:pos="573"/>
        </w:tabs>
        <w:spacing w:line="234" w:lineRule="auto"/>
        <w:ind w:left="260"/>
        <w:rPr>
          <w:rFonts w:eastAsia="Times New Roman"/>
          <w:sz w:val="28"/>
          <w:szCs w:val="28"/>
        </w:rPr>
      </w:pPr>
      <w:r>
        <w:rPr>
          <w:rFonts w:eastAsia="Times New Roman"/>
          <w:sz w:val="28"/>
          <w:szCs w:val="28"/>
        </w:rPr>
        <w:t>(или) этнокультурные, личностные, в том числе потребности одаренных детей, детей с ограниченными возможностями здоровья и детей-инвалидов);</w:t>
      </w:r>
    </w:p>
    <w:p w:rsidR="008E424F" w:rsidRDefault="008E424F" w:rsidP="008E424F">
      <w:pPr>
        <w:sectPr w:rsidR="008E424F" w:rsidSect="008E424F">
          <w:pgSz w:w="11900" w:h="16838"/>
          <w:pgMar w:top="1134" w:right="564" w:bottom="975"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организовывать и сопровождать учебно-исследовательскую и проектную деятельность обучающихся, выполнение ими индивидуального проекта;</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8E424F" w:rsidRDefault="008E424F" w:rsidP="008E424F">
      <w:pPr>
        <w:spacing w:line="1" w:lineRule="exact"/>
        <w:rPr>
          <w:sz w:val="20"/>
          <w:szCs w:val="20"/>
        </w:rPr>
      </w:pPr>
    </w:p>
    <w:p w:rsidR="008E424F" w:rsidRDefault="008E424F" w:rsidP="008E424F">
      <w:pPr>
        <w:ind w:left="540"/>
        <w:rPr>
          <w:sz w:val="20"/>
          <w:szCs w:val="20"/>
        </w:rPr>
      </w:pPr>
      <w:r>
        <w:rPr>
          <w:rFonts w:eastAsia="Times New Roman"/>
          <w:sz w:val="28"/>
          <w:szCs w:val="28"/>
        </w:rPr>
        <w:t>–   интерпретировать результаты достижений обучающихся;</w:t>
      </w:r>
    </w:p>
    <w:p w:rsidR="008E424F" w:rsidRDefault="008E424F" w:rsidP="008E424F">
      <w:pPr>
        <w:spacing w:line="1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E424F" w:rsidRDefault="008E424F" w:rsidP="008E424F">
      <w:pPr>
        <w:spacing w:line="342"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Описание реализуемой системы непрерывного профессионального развития и повышения квалификации педагогических и руководящих</w:t>
      </w:r>
    </w:p>
    <w:p w:rsidR="008E424F" w:rsidRDefault="008E424F" w:rsidP="008E424F">
      <w:pPr>
        <w:spacing w:line="15" w:lineRule="exact"/>
        <w:rPr>
          <w:sz w:val="20"/>
          <w:szCs w:val="20"/>
        </w:rPr>
      </w:pPr>
    </w:p>
    <w:p w:rsidR="008E424F" w:rsidRDefault="008E424F" w:rsidP="008E424F">
      <w:pPr>
        <w:spacing w:line="234" w:lineRule="auto"/>
        <w:ind w:left="260" w:right="20"/>
        <w:jc w:val="both"/>
        <w:rPr>
          <w:sz w:val="20"/>
          <w:szCs w:val="20"/>
        </w:rPr>
      </w:pPr>
      <w:r>
        <w:rPr>
          <w:rFonts w:eastAsia="Times New Roman"/>
          <w:b/>
          <w:bCs/>
          <w:sz w:val="28"/>
          <w:szCs w:val="28"/>
        </w:rPr>
        <w:t>работников организации, осуществляющей образовательную деятельность, реализующей основную образовательную программу</w:t>
      </w:r>
    </w:p>
    <w:p w:rsidR="008E424F" w:rsidRDefault="008E424F" w:rsidP="008E424F">
      <w:pPr>
        <w:spacing w:line="11"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w:t>
      </w:r>
    </w:p>
    <w:p w:rsidR="008E424F" w:rsidRDefault="008E424F" w:rsidP="008E424F">
      <w:pPr>
        <w:spacing w:line="16" w:lineRule="exact"/>
        <w:rPr>
          <w:sz w:val="20"/>
          <w:szCs w:val="20"/>
        </w:rPr>
      </w:pPr>
    </w:p>
    <w:p w:rsidR="008E424F" w:rsidRDefault="008E424F" w:rsidP="008E424F">
      <w:pPr>
        <w:spacing w:line="234" w:lineRule="auto"/>
        <w:ind w:left="260" w:right="20"/>
        <w:jc w:val="both"/>
        <w:rPr>
          <w:sz w:val="20"/>
          <w:szCs w:val="20"/>
        </w:rPr>
      </w:pPr>
      <w:r>
        <w:rPr>
          <w:rFonts w:eastAsia="Times New Roman"/>
          <w:sz w:val="28"/>
          <w:szCs w:val="28"/>
        </w:rPr>
        <w:t>адекватности системы непрерывного педагогического образования происходящим изменениям в системе образования в целом.</w:t>
      </w:r>
    </w:p>
    <w:p w:rsidR="008E424F" w:rsidRDefault="008E424F" w:rsidP="008E424F">
      <w:pPr>
        <w:spacing w:line="16"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8E424F" w:rsidRDefault="008E424F" w:rsidP="008E424F">
      <w:pPr>
        <w:spacing w:line="3" w:lineRule="exact"/>
        <w:rPr>
          <w:sz w:val="20"/>
          <w:szCs w:val="20"/>
        </w:rPr>
      </w:pPr>
    </w:p>
    <w:p w:rsidR="008E424F" w:rsidRDefault="008E424F" w:rsidP="008E424F">
      <w:pPr>
        <w:ind w:left="980"/>
        <w:rPr>
          <w:sz w:val="20"/>
          <w:szCs w:val="20"/>
        </w:rPr>
      </w:pPr>
      <w:r>
        <w:rPr>
          <w:rFonts w:eastAsia="Times New Roman"/>
          <w:sz w:val="28"/>
          <w:szCs w:val="28"/>
        </w:rPr>
        <w:t>Формами повышения квалификации могут быть:</w:t>
      </w:r>
    </w:p>
    <w:p w:rsidR="008E424F" w:rsidRDefault="008E424F" w:rsidP="008E424F">
      <w:pPr>
        <w:spacing w:line="16"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послевузовское обучение в высших учебных заведениях, в том числе в магистратуре, аспирантуре, докторантуре, на курсах повышения квалификации;</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дистанционное образование; участие в различных педагогических проектах; создание и публикация методических материалов и др.</w:t>
      </w:r>
    </w:p>
    <w:p w:rsidR="008E424F" w:rsidRDefault="008E424F" w:rsidP="008E424F">
      <w:pPr>
        <w:spacing w:line="15"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E424F" w:rsidRDefault="008E424F" w:rsidP="008E424F">
      <w:pPr>
        <w:spacing w:line="20" w:lineRule="exact"/>
        <w:rPr>
          <w:sz w:val="20"/>
          <w:szCs w:val="20"/>
        </w:rPr>
      </w:pPr>
    </w:p>
    <w:p w:rsidR="008E424F" w:rsidRDefault="008E424F" w:rsidP="008E424F">
      <w:pPr>
        <w:spacing w:line="234" w:lineRule="auto"/>
        <w:ind w:left="260" w:firstLine="711"/>
        <w:rPr>
          <w:sz w:val="20"/>
          <w:szCs w:val="20"/>
        </w:rPr>
      </w:pPr>
      <w:r>
        <w:rPr>
          <w:rFonts w:eastAsia="Times New Roman"/>
          <w:sz w:val="28"/>
          <w:szCs w:val="28"/>
        </w:rPr>
        <w:t>Ожидаемый результат повышения квалификации – профессиональная готовность работников образования к реализации ФГОС СОО:</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обеспечение оптимального вхождения работников образования в систему ценностей современного образования;</w:t>
      </w:r>
    </w:p>
    <w:p w:rsidR="008E424F" w:rsidRDefault="008E424F" w:rsidP="008E424F">
      <w:pPr>
        <w:spacing w:line="2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E424F" w:rsidRDefault="008E424F" w:rsidP="008E424F">
      <w:pPr>
        <w:spacing w:line="11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овладение учебно-методическими и информационно-методическими ресурсами, необходимыми для успешного решения задач ФГОС СОО.</w:t>
      </w:r>
    </w:p>
    <w:p w:rsidR="008E424F" w:rsidRDefault="008E424F" w:rsidP="008E424F">
      <w:pPr>
        <w:spacing w:line="15"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w:t>
      </w:r>
      <w:r w:rsidR="003C3152">
        <w:rPr>
          <w:rFonts w:eastAsia="Times New Roman"/>
          <w:sz w:val="28"/>
          <w:szCs w:val="28"/>
        </w:rPr>
        <w:t xml:space="preserve">МКОУ  « Зиловская СОШ», </w:t>
      </w:r>
      <w:r>
        <w:rPr>
          <w:rFonts w:eastAsia="Times New Roman"/>
          <w:sz w:val="28"/>
          <w:szCs w:val="28"/>
        </w:rPr>
        <w:t>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8E424F" w:rsidRDefault="008E424F" w:rsidP="008E424F">
      <w:pPr>
        <w:spacing w:line="8" w:lineRule="exact"/>
        <w:rPr>
          <w:sz w:val="20"/>
          <w:szCs w:val="20"/>
        </w:rPr>
      </w:pPr>
    </w:p>
    <w:p w:rsidR="008E424F" w:rsidRDefault="008E424F" w:rsidP="008E424F">
      <w:pPr>
        <w:ind w:left="980"/>
        <w:rPr>
          <w:sz w:val="20"/>
          <w:szCs w:val="20"/>
        </w:rPr>
      </w:pPr>
      <w:r>
        <w:rPr>
          <w:rFonts w:eastAsia="Times New Roman"/>
          <w:sz w:val="28"/>
          <w:szCs w:val="28"/>
        </w:rPr>
        <w:t>При этом могут быть использованы мероприятия: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семинары, посвященные содержанию и ключевым особенностям ФГОС СОО;</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тренинги для педагогов с целью выявления и соотнесения собственной профессиональной позиции с целями и задачами ФГОС СОО;</w:t>
      </w:r>
    </w:p>
    <w:p w:rsidR="008E424F" w:rsidRDefault="008E424F" w:rsidP="008E424F">
      <w:pPr>
        <w:ind w:left="540"/>
        <w:rPr>
          <w:sz w:val="20"/>
          <w:szCs w:val="20"/>
        </w:rPr>
      </w:pPr>
      <w:r>
        <w:rPr>
          <w:rFonts w:eastAsia="Times New Roman"/>
          <w:sz w:val="28"/>
          <w:szCs w:val="28"/>
        </w:rPr>
        <w:t>–   заседания методических объединений учителей по проблемам введения</w:t>
      </w:r>
    </w:p>
    <w:p w:rsidR="008E424F" w:rsidRDefault="008E424F" w:rsidP="008E424F">
      <w:pPr>
        <w:ind w:left="260"/>
        <w:rPr>
          <w:sz w:val="20"/>
          <w:szCs w:val="20"/>
        </w:rPr>
      </w:pPr>
      <w:r>
        <w:rPr>
          <w:rFonts w:eastAsia="Times New Roman"/>
          <w:sz w:val="28"/>
          <w:szCs w:val="28"/>
        </w:rPr>
        <w:t>ФГОС СОО;</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участие педагогов в разработке разделов и компонентов основной образовательной программы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участие педагогов в разработке и апробации оценки эффективности работы в условиях внедрения ФГОС СОО и новой системы оплаты труда;</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w:t>
      </w:r>
    </w:p>
    <w:p w:rsidR="008E424F" w:rsidRDefault="008E424F" w:rsidP="008E424F">
      <w:pPr>
        <w:spacing w:line="15" w:lineRule="exact"/>
        <w:rPr>
          <w:sz w:val="20"/>
          <w:szCs w:val="20"/>
        </w:rPr>
      </w:pPr>
    </w:p>
    <w:p w:rsidR="008E424F" w:rsidRDefault="008E424F" w:rsidP="008E424F">
      <w:pPr>
        <w:spacing w:line="237" w:lineRule="auto"/>
        <w:ind w:left="260" w:right="20" w:firstLine="711"/>
        <w:jc w:val="both"/>
        <w:rPr>
          <w:sz w:val="20"/>
          <w:szCs w:val="20"/>
        </w:rPr>
      </w:pPr>
      <w:r>
        <w:rPr>
          <w:rFonts w:eastAsia="Times New Roman"/>
          <w:sz w:val="28"/>
          <w:szCs w:val="28"/>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p>
    <w:p w:rsidR="008E424F" w:rsidRDefault="008E424F" w:rsidP="008E424F">
      <w:pPr>
        <w:spacing w:line="346"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III.3.2. Психолого-педагогические условия реализации основной образовательной программы</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b/>
          <w:bCs/>
          <w:sz w:val="28"/>
          <w:szCs w:val="28"/>
        </w:rPr>
        <w:t>Обеспечение преемственности содержания и форм организации образовательной деятельности при получении среднего общего образования</w:t>
      </w:r>
    </w:p>
    <w:p w:rsidR="008E424F" w:rsidRDefault="008E424F" w:rsidP="008E424F">
      <w:pPr>
        <w:spacing w:line="15"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w:t>
      </w:r>
    </w:p>
    <w:p w:rsidR="008E424F" w:rsidRDefault="008E424F" w:rsidP="008E424F">
      <w:pPr>
        <w:spacing w:line="200" w:lineRule="exact"/>
        <w:rPr>
          <w:sz w:val="20"/>
          <w:szCs w:val="20"/>
        </w:rPr>
      </w:pPr>
    </w:p>
    <w:p w:rsidR="008E424F" w:rsidRDefault="008E424F" w:rsidP="008E424F">
      <w:pPr>
        <w:spacing w:line="236"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jc w:val="both"/>
        <w:rPr>
          <w:sz w:val="20"/>
          <w:szCs w:val="20"/>
        </w:rPr>
      </w:pPr>
      <w:r>
        <w:rPr>
          <w:rFonts w:eastAsia="Times New Roman"/>
          <w:sz w:val="28"/>
          <w:szCs w:val="28"/>
        </w:rPr>
        <w:lastRenderedPageBreak/>
        <w:t>постепенным расширением возможностей обучающихся осуществлять выбор характера самостоятельной работы.</w:t>
      </w:r>
    </w:p>
    <w:p w:rsidR="008E424F" w:rsidRDefault="008E424F" w:rsidP="008E424F">
      <w:pPr>
        <w:spacing w:line="326" w:lineRule="exact"/>
        <w:rPr>
          <w:sz w:val="20"/>
          <w:szCs w:val="20"/>
        </w:rPr>
      </w:pPr>
    </w:p>
    <w:p w:rsidR="008E424F" w:rsidRDefault="008E424F" w:rsidP="008E424F">
      <w:pPr>
        <w:tabs>
          <w:tab w:val="left" w:pos="2040"/>
          <w:tab w:val="left" w:pos="3920"/>
          <w:tab w:val="left" w:pos="5920"/>
          <w:tab w:val="left" w:pos="8700"/>
        </w:tabs>
        <w:ind w:left="980"/>
        <w:rPr>
          <w:sz w:val="20"/>
          <w:szCs w:val="20"/>
        </w:rPr>
      </w:pPr>
      <w:r>
        <w:rPr>
          <w:rFonts w:eastAsia="Times New Roman"/>
          <w:b/>
          <w:bCs/>
          <w:sz w:val="28"/>
          <w:szCs w:val="28"/>
        </w:rPr>
        <w:t>Учет</w:t>
      </w:r>
      <w:r>
        <w:rPr>
          <w:sz w:val="20"/>
          <w:szCs w:val="20"/>
        </w:rPr>
        <w:tab/>
      </w:r>
      <w:r>
        <w:rPr>
          <w:rFonts w:eastAsia="Times New Roman"/>
          <w:b/>
          <w:bCs/>
          <w:sz w:val="28"/>
          <w:szCs w:val="28"/>
        </w:rPr>
        <w:t>специфики</w:t>
      </w:r>
      <w:r>
        <w:rPr>
          <w:sz w:val="20"/>
          <w:szCs w:val="20"/>
        </w:rPr>
        <w:tab/>
      </w:r>
      <w:r>
        <w:rPr>
          <w:rFonts w:eastAsia="Times New Roman"/>
          <w:b/>
          <w:bCs/>
          <w:sz w:val="28"/>
          <w:szCs w:val="28"/>
        </w:rPr>
        <w:t>возрастного</w:t>
      </w:r>
      <w:r>
        <w:rPr>
          <w:sz w:val="20"/>
          <w:szCs w:val="20"/>
        </w:rPr>
        <w:tab/>
      </w:r>
      <w:r>
        <w:rPr>
          <w:rFonts w:eastAsia="Times New Roman"/>
          <w:b/>
          <w:bCs/>
          <w:sz w:val="28"/>
          <w:szCs w:val="28"/>
        </w:rPr>
        <w:t>психофизического</w:t>
      </w:r>
      <w:r>
        <w:rPr>
          <w:sz w:val="20"/>
          <w:szCs w:val="20"/>
        </w:rPr>
        <w:tab/>
      </w:r>
      <w:r>
        <w:rPr>
          <w:rFonts w:eastAsia="Times New Roman"/>
          <w:b/>
          <w:bCs/>
          <w:sz w:val="28"/>
          <w:szCs w:val="28"/>
        </w:rPr>
        <w:t>развития</w:t>
      </w:r>
    </w:p>
    <w:p w:rsidR="008E424F" w:rsidRDefault="008E424F" w:rsidP="008E424F">
      <w:pPr>
        <w:spacing w:line="5" w:lineRule="exact"/>
        <w:rPr>
          <w:sz w:val="20"/>
          <w:szCs w:val="20"/>
        </w:rPr>
      </w:pPr>
    </w:p>
    <w:p w:rsidR="008E424F" w:rsidRDefault="008E424F" w:rsidP="008E424F">
      <w:pPr>
        <w:ind w:left="260"/>
        <w:rPr>
          <w:sz w:val="20"/>
          <w:szCs w:val="20"/>
        </w:rPr>
      </w:pPr>
      <w:r>
        <w:rPr>
          <w:rFonts w:eastAsia="Times New Roman"/>
          <w:b/>
          <w:bCs/>
          <w:sz w:val="28"/>
          <w:szCs w:val="28"/>
        </w:rPr>
        <w:t>обучающихся</w:t>
      </w:r>
    </w:p>
    <w:p w:rsidR="008E424F" w:rsidRDefault="008E424F" w:rsidP="008E424F">
      <w:pPr>
        <w:spacing w:line="1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8E424F" w:rsidRDefault="008E424F" w:rsidP="008E424F">
      <w:pPr>
        <w:spacing w:line="2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w:t>
      </w: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определения индивидуальной психолого-педагогической помощи обучающимся, испытывающим разного рода трудности.</w:t>
      </w:r>
    </w:p>
    <w:p w:rsidR="008E424F" w:rsidRDefault="008E424F" w:rsidP="008E424F">
      <w:pPr>
        <w:spacing w:line="342" w:lineRule="exact"/>
        <w:rPr>
          <w:sz w:val="20"/>
          <w:szCs w:val="20"/>
        </w:rPr>
      </w:pPr>
    </w:p>
    <w:p w:rsidR="008E424F" w:rsidRDefault="008E424F" w:rsidP="008E424F">
      <w:pPr>
        <w:spacing w:line="237" w:lineRule="auto"/>
        <w:ind w:left="260" w:firstLine="711"/>
        <w:jc w:val="both"/>
        <w:rPr>
          <w:sz w:val="20"/>
          <w:szCs w:val="20"/>
        </w:rPr>
      </w:pPr>
      <w:r>
        <w:rPr>
          <w:rFonts w:eastAsia="Times New Roman"/>
          <w:b/>
          <w:bCs/>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E424F" w:rsidRDefault="008E424F" w:rsidP="008E424F">
      <w:pPr>
        <w:spacing w:line="12" w:lineRule="exact"/>
        <w:rPr>
          <w:sz w:val="20"/>
          <w:szCs w:val="20"/>
        </w:rPr>
      </w:pPr>
    </w:p>
    <w:p w:rsidR="008E424F" w:rsidRDefault="008E424F" w:rsidP="008F526B">
      <w:pPr>
        <w:numPr>
          <w:ilvl w:val="0"/>
          <w:numId w:val="196"/>
        </w:numPr>
        <w:tabs>
          <w:tab w:val="left" w:pos="1311"/>
        </w:tabs>
        <w:spacing w:line="236" w:lineRule="auto"/>
        <w:ind w:left="260" w:firstLine="711"/>
        <w:jc w:val="both"/>
        <w:rPr>
          <w:rFonts w:eastAsia="Times New Roman"/>
          <w:sz w:val="28"/>
          <w:szCs w:val="28"/>
        </w:rPr>
      </w:pPr>
      <w:r>
        <w:rPr>
          <w:rFonts w:eastAsia="Times New Roman"/>
          <w:sz w:val="28"/>
          <w:szCs w:val="28"/>
        </w:rPr>
        <w:t>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w:t>
      </w:r>
    </w:p>
    <w:p w:rsidR="008E424F" w:rsidRDefault="008E424F" w:rsidP="008E424F">
      <w:pPr>
        <w:spacing w:line="20" w:lineRule="exact"/>
        <w:rPr>
          <w:rFonts w:eastAsia="Times New Roman"/>
          <w:sz w:val="28"/>
          <w:szCs w:val="28"/>
        </w:rPr>
      </w:pPr>
    </w:p>
    <w:p w:rsidR="008E424F" w:rsidRDefault="008E424F" w:rsidP="008E424F">
      <w:pPr>
        <w:spacing w:line="237" w:lineRule="auto"/>
        <w:ind w:left="260"/>
        <w:jc w:val="both"/>
        <w:rPr>
          <w:rFonts w:eastAsia="Times New Roman"/>
          <w:sz w:val="28"/>
          <w:szCs w:val="28"/>
        </w:rPr>
      </w:pPr>
      <w:r>
        <w:rPr>
          <w:rFonts w:eastAsia="Times New Roman"/>
          <w:sz w:val="28"/>
          <w:szCs w:val="28"/>
        </w:rPr>
        <w:t>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8E424F" w:rsidRDefault="008E424F" w:rsidP="008E424F">
      <w:pPr>
        <w:spacing w:line="3" w:lineRule="exact"/>
        <w:rPr>
          <w:rFonts w:eastAsia="Times New Roman"/>
          <w:sz w:val="28"/>
          <w:szCs w:val="28"/>
        </w:rPr>
      </w:pPr>
    </w:p>
    <w:p w:rsidR="008E424F" w:rsidRDefault="008E424F" w:rsidP="008E424F">
      <w:pPr>
        <w:ind w:left="980"/>
        <w:rPr>
          <w:rFonts w:eastAsia="Times New Roman"/>
          <w:sz w:val="28"/>
          <w:szCs w:val="28"/>
        </w:rPr>
      </w:pPr>
      <w:r>
        <w:rPr>
          <w:rFonts w:eastAsia="Times New Roman"/>
          <w:sz w:val="28"/>
          <w:szCs w:val="28"/>
        </w:rPr>
        <w:t>Психологическое   просвещение   обучающихся   осуществляется   на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right="20"/>
        <w:rPr>
          <w:rFonts w:eastAsia="Times New Roman"/>
          <w:sz w:val="28"/>
          <w:szCs w:val="28"/>
        </w:rPr>
      </w:pPr>
      <w:r>
        <w:rPr>
          <w:rFonts w:eastAsia="Times New Roman"/>
          <w:sz w:val="28"/>
          <w:szCs w:val="28"/>
        </w:rPr>
        <w:t>психологических занятиях, тренингах, интегрированных уроках, консультациях, дистанционно.</w:t>
      </w:r>
    </w:p>
    <w:p w:rsidR="008E424F" w:rsidRDefault="008E424F" w:rsidP="008E424F">
      <w:pPr>
        <w:spacing w:line="344"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Вариативность направлений психолого-педагогического сопровождения участников образовательных отношений</w:t>
      </w:r>
    </w:p>
    <w:p w:rsidR="008E424F" w:rsidRDefault="008E424F" w:rsidP="008E424F">
      <w:pPr>
        <w:spacing w:line="11" w:lineRule="exact"/>
        <w:rPr>
          <w:sz w:val="20"/>
          <w:szCs w:val="20"/>
        </w:rPr>
      </w:pPr>
    </w:p>
    <w:p w:rsidR="008E424F" w:rsidRDefault="008E424F" w:rsidP="008F526B">
      <w:pPr>
        <w:numPr>
          <w:ilvl w:val="1"/>
          <w:numId w:val="197"/>
        </w:numPr>
        <w:tabs>
          <w:tab w:val="left" w:pos="1330"/>
        </w:tabs>
        <w:spacing w:line="234" w:lineRule="auto"/>
        <w:ind w:left="260" w:firstLine="711"/>
        <w:rPr>
          <w:rFonts w:eastAsia="Times New Roman"/>
          <w:sz w:val="28"/>
          <w:szCs w:val="28"/>
        </w:rPr>
      </w:pPr>
      <w:r>
        <w:rPr>
          <w:rFonts w:eastAsia="Times New Roman"/>
          <w:sz w:val="28"/>
          <w:szCs w:val="28"/>
        </w:rPr>
        <w:t>основным направлениям психолого-педагогического сопровождения обучающихся можно отнести:</w:t>
      </w:r>
    </w:p>
    <w:p w:rsidR="008E424F" w:rsidRDefault="008E424F" w:rsidP="008E424F">
      <w:pPr>
        <w:ind w:left="540"/>
        <w:rPr>
          <w:rFonts w:eastAsia="Times New Roman"/>
          <w:sz w:val="28"/>
          <w:szCs w:val="28"/>
        </w:rPr>
      </w:pPr>
      <w:r>
        <w:rPr>
          <w:rFonts w:eastAsia="Times New Roman"/>
          <w:sz w:val="28"/>
          <w:szCs w:val="28"/>
        </w:rPr>
        <w:t>–   сохранение и укрепление психического здоровья обучающихся;</w:t>
      </w:r>
    </w:p>
    <w:p w:rsidR="008E424F" w:rsidRDefault="008E424F" w:rsidP="008E424F">
      <w:pPr>
        <w:ind w:left="540"/>
        <w:rPr>
          <w:rFonts w:eastAsia="Times New Roman"/>
          <w:sz w:val="28"/>
          <w:szCs w:val="28"/>
        </w:rPr>
      </w:pPr>
      <w:r>
        <w:rPr>
          <w:rFonts w:eastAsia="Times New Roman"/>
          <w:sz w:val="28"/>
          <w:szCs w:val="28"/>
        </w:rPr>
        <w:t>–   формирование ценности здоровья и безопасного образа жизни;</w:t>
      </w:r>
    </w:p>
    <w:p w:rsidR="008E424F" w:rsidRDefault="008E424F" w:rsidP="008E424F">
      <w:pPr>
        <w:ind w:left="540"/>
        <w:rPr>
          <w:rFonts w:eastAsia="Times New Roman"/>
          <w:sz w:val="28"/>
          <w:szCs w:val="28"/>
        </w:rPr>
      </w:pPr>
      <w:r>
        <w:rPr>
          <w:rFonts w:eastAsia="Times New Roman"/>
          <w:sz w:val="28"/>
          <w:szCs w:val="28"/>
        </w:rPr>
        <w:t>–   развитие экологической культуры;</w:t>
      </w:r>
    </w:p>
    <w:p w:rsidR="008E424F" w:rsidRDefault="008E424F" w:rsidP="008E424F">
      <w:pPr>
        <w:ind w:left="540"/>
        <w:rPr>
          <w:rFonts w:eastAsia="Times New Roman"/>
          <w:sz w:val="28"/>
          <w:szCs w:val="28"/>
        </w:rPr>
      </w:pPr>
      <w:r>
        <w:rPr>
          <w:rFonts w:eastAsia="Times New Roman"/>
          <w:sz w:val="28"/>
          <w:szCs w:val="28"/>
        </w:rPr>
        <w:t>–   дифференциацию и индивидуализацию обучения;</w:t>
      </w:r>
    </w:p>
    <w:p w:rsidR="008E424F" w:rsidRDefault="008E424F" w:rsidP="008E424F">
      <w:pPr>
        <w:ind w:left="540"/>
        <w:rPr>
          <w:rFonts w:eastAsia="Times New Roman"/>
          <w:sz w:val="28"/>
          <w:szCs w:val="28"/>
        </w:rPr>
      </w:pPr>
      <w:r>
        <w:rPr>
          <w:rFonts w:eastAsia="Times New Roman"/>
          <w:sz w:val="28"/>
          <w:szCs w:val="28"/>
        </w:rPr>
        <w:t>–   мониторинг возможностей и способностей обучающихся;</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выявление и поддержку одаренных обучающихся, поддержку обучающихся с особыми образовательными потребностями;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психолого-педагогическую поддержку участников олимпиадного движения;</w:t>
      </w:r>
    </w:p>
    <w:p w:rsidR="008E424F" w:rsidRDefault="008E424F" w:rsidP="008E424F">
      <w:pPr>
        <w:spacing w:line="200" w:lineRule="exact"/>
        <w:rPr>
          <w:sz w:val="20"/>
          <w:szCs w:val="20"/>
        </w:rPr>
      </w:pPr>
    </w:p>
    <w:p w:rsidR="008E424F" w:rsidRDefault="008E424F" w:rsidP="008E424F">
      <w:pPr>
        <w:spacing w:line="232"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обеспечение осознанного и ответственного выбора дальнейшей профессиональной сферы деятельности;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формирование коммуникативных навыков в разновозрастной среде и среде сверстников;</w:t>
      </w:r>
    </w:p>
    <w:p w:rsidR="008E424F" w:rsidRDefault="008E424F" w:rsidP="008E424F">
      <w:pPr>
        <w:spacing w:line="20" w:lineRule="exact"/>
        <w:rPr>
          <w:sz w:val="20"/>
          <w:szCs w:val="20"/>
        </w:rPr>
      </w:pPr>
    </w:p>
    <w:p w:rsidR="008E424F" w:rsidRDefault="008E424F" w:rsidP="008E424F">
      <w:pPr>
        <w:spacing w:line="234" w:lineRule="auto"/>
        <w:ind w:left="980" w:right="20" w:hanging="427"/>
        <w:rPr>
          <w:rFonts w:eastAsia="Times New Roman"/>
          <w:sz w:val="28"/>
          <w:szCs w:val="28"/>
        </w:rPr>
      </w:pPr>
      <w:r>
        <w:rPr>
          <w:rFonts w:eastAsia="Times New Roman"/>
          <w:sz w:val="28"/>
          <w:szCs w:val="28"/>
        </w:rPr>
        <w:t xml:space="preserve">– поддержку  ученического самоуправления. </w:t>
      </w:r>
    </w:p>
    <w:p w:rsidR="008E424F" w:rsidRDefault="008E424F" w:rsidP="008E424F">
      <w:pPr>
        <w:spacing w:line="234" w:lineRule="auto"/>
        <w:ind w:right="20"/>
        <w:rPr>
          <w:sz w:val="20"/>
          <w:szCs w:val="20"/>
        </w:rPr>
      </w:pPr>
      <w:r>
        <w:rPr>
          <w:rFonts w:eastAsia="Times New Roman"/>
          <w:sz w:val="28"/>
          <w:szCs w:val="28"/>
        </w:rPr>
        <w:t xml:space="preserve">    Важной составляющей деятельности образовательных организаций</w:t>
      </w:r>
    </w:p>
    <w:p w:rsidR="008E424F" w:rsidRDefault="008E424F" w:rsidP="008E424F">
      <w:pPr>
        <w:spacing w:line="15"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8E424F" w:rsidRDefault="008E424F" w:rsidP="008E424F">
      <w:pPr>
        <w:spacing w:line="19"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Значительное место в психолого-педагогическом сопровождении педагогов занимает профилактическая работа, в процессе которой педагоги</w:t>
      </w:r>
    </w:p>
    <w:p w:rsidR="008E424F" w:rsidRDefault="008E424F" w:rsidP="008E424F">
      <w:pPr>
        <w:spacing w:line="15" w:lineRule="exact"/>
        <w:rPr>
          <w:sz w:val="20"/>
          <w:szCs w:val="20"/>
        </w:rPr>
      </w:pPr>
    </w:p>
    <w:p w:rsidR="008E424F" w:rsidRDefault="008E424F" w:rsidP="008E424F">
      <w:pPr>
        <w:spacing w:line="238" w:lineRule="auto"/>
        <w:ind w:left="260"/>
        <w:jc w:val="both"/>
        <w:rPr>
          <w:sz w:val="20"/>
          <w:szCs w:val="20"/>
        </w:rPr>
      </w:pPr>
      <w:r>
        <w:rPr>
          <w:rFonts w:eastAsia="Times New Roman"/>
          <w:sz w:val="28"/>
          <w:szCs w:val="28"/>
        </w:rPr>
        <w:t>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8E424F" w:rsidRDefault="008E424F" w:rsidP="008E424F">
      <w:pPr>
        <w:spacing w:line="17"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8E424F" w:rsidRDefault="008E424F" w:rsidP="008E424F">
      <w:pPr>
        <w:spacing w:line="346" w:lineRule="exact"/>
        <w:rPr>
          <w:sz w:val="20"/>
          <w:szCs w:val="20"/>
        </w:rPr>
      </w:pPr>
    </w:p>
    <w:p w:rsidR="008E424F" w:rsidRDefault="008E424F" w:rsidP="008E424F">
      <w:pPr>
        <w:spacing w:line="236" w:lineRule="auto"/>
        <w:ind w:left="260"/>
        <w:jc w:val="center"/>
        <w:rPr>
          <w:rFonts w:eastAsia="Times New Roman"/>
          <w:b/>
          <w:bCs/>
          <w:sz w:val="28"/>
          <w:szCs w:val="28"/>
        </w:rPr>
      </w:pPr>
      <w:r>
        <w:rPr>
          <w:rFonts w:eastAsia="Times New Roman"/>
          <w:b/>
          <w:bCs/>
          <w:sz w:val="28"/>
          <w:szCs w:val="28"/>
        </w:rPr>
        <w:t>Диверсификация уровней психолого-педагогического сопровождения</w:t>
      </w:r>
    </w:p>
    <w:p w:rsidR="008E424F" w:rsidRDefault="008E424F" w:rsidP="008E424F">
      <w:pPr>
        <w:spacing w:line="236" w:lineRule="auto"/>
        <w:ind w:left="260"/>
        <w:jc w:val="both"/>
        <w:rPr>
          <w:sz w:val="20"/>
          <w:szCs w:val="20"/>
        </w:rPr>
      </w:pPr>
      <w:r>
        <w:rPr>
          <w:rFonts w:eastAsia="Times New Roman"/>
          <w:b/>
          <w:bCs/>
          <w:sz w:val="28"/>
          <w:szCs w:val="28"/>
        </w:rPr>
        <w:t xml:space="preserve">         </w:t>
      </w:r>
      <w:r>
        <w:rPr>
          <w:rFonts w:eastAsia="Times New Roman"/>
          <w:sz w:val="28"/>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w:t>
      </w:r>
    </w:p>
    <w:p w:rsidR="008E424F" w:rsidRDefault="008E424F" w:rsidP="008E424F">
      <w:pPr>
        <w:spacing w:line="5" w:lineRule="exact"/>
        <w:jc w:val="both"/>
        <w:rPr>
          <w:sz w:val="20"/>
          <w:szCs w:val="20"/>
        </w:rPr>
      </w:pPr>
    </w:p>
    <w:p w:rsidR="008E424F" w:rsidRDefault="008E424F" w:rsidP="008E424F">
      <w:pPr>
        <w:ind w:left="260"/>
        <w:jc w:val="both"/>
        <w:rPr>
          <w:sz w:val="20"/>
          <w:szCs w:val="20"/>
        </w:rPr>
      </w:pPr>
      <w:r>
        <w:rPr>
          <w:rFonts w:eastAsia="Times New Roman"/>
          <w:sz w:val="28"/>
          <w:szCs w:val="28"/>
        </w:rPr>
        <w:t>организации.</w:t>
      </w:r>
    </w:p>
    <w:p w:rsidR="008E424F" w:rsidRDefault="008E424F" w:rsidP="008E424F">
      <w:pPr>
        <w:spacing w:line="15" w:lineRule="exact"/>
        <w:jc w:val="both"/>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8E424F" w:rsidRDefault="008E424F" w:rsidP="008E424F">
      <w:pPr>
        <w:spacing w:line="346"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Вариативность форм психолого-педагогического сопровождения участников образовательных отношений</w:t>
      </w:r>
    </w:p>
    <w:p w:rsidR="008E424F" w:rsidRDefault="008E424F" w:rsidP="008E424F">
      <w:pPr>
        <w:spacing w:line="11"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Основными формами психолого-педагогического сопровождения могут выступать:</w:t>
      </w:r>
    </w:p>
    <w:p w:rsidR="008E424F" w:rsidRDefault="008E424F" w:rsidP="008E424F">
      <w:pPr>
        <w:spacing w:line="16"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8E424F" w:rsidRDefault="008E424F" w:rsidP="008E424F">
      <w:pPr>
        <w:spacing w:line="23"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8E424F" w:rsidRDefault="008E424F" w:rsidP="008E424F">
      <w:pPr>
        <w:spacing w:line="11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профилактика, экспертиза, развивающая работа, просвещение, коррекционная работа, осуществляемая в течение всего учебного времени.</w:t>
      </w:r>
    </w:p>
    <w:p w:rsidR="008E424F" w:rsidRDefault="008E424F" w:rsidP="008E424F">
      <w:pPr>
        <w:spacing w:line="342" w:lineRule="exact"/>
        <w:rPr>
          <w:sz w:val="20"/>
          <w:szCs w:val="20"/>
        </w:rPr>
      </w:pPr>
    </w:p>
    <w:p w:rsidR="008E424F" w:rsidRDefault="008E424F" w:rsidP="008E424F">
      <w:pPr>
        <w:spacing w:line="236" w:lineRule="auto"/>
        <w:ind w:left="260" w:right="20" w:firstLine="711"/>
        <w:rPr>
          <w:sz w:val="20"/>
          <w:szCs w:val="20"/>
        </w:rPr>
      </w:pPr>
      <w:r>
        <w:rPr>
          <w:rFonts w:eastAsia="Times New Roman"/>
          <w:b/>
          <w:bCs/>
          <w:sz w:val="28"/>
          <w:szCs w:val="28"/>
        </w:rPr>
        <w:t>III.3.3. Финансовое обеспечение реализации образовательной программы среднего общего образования</w:t>
      </w:r>
    </w:p>
    <w:p w:rsidR="008E424F" w:rsidRDefault="008E424F" w:rsidP="008E424F">
      <w:pPr>
        <w:spacing w:line="11"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Финансовое обеспечение реализации основной образовательной программы среднего общего образования включает в себя: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обеспечение государственных гарантий прав граждан на получение бесплатного общедоступного среднего общего образования;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исполнение требований ФГОС СОО организацией, осуществляющей образовательную деятельность;</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8E424F" w:rsidRDefault="008E424F" w:rsidP="008E424F">
      <w:pPr>
        <w:spacing w:line="19" w:lineRule="exact"/>
        <w:rPr>
          <w:sz w:val="20"/>
          <w:szCs w:val="20"/>
        </w:rPr>
      </w:pPr>
    </w:p>
    <w:p w:rsidR="008E424F" w:rsidRDefault="008E424F" w:rsidP="008E424F">
      <w:pPr>
        <w:spacing w:line="237" w:lineRule="auto"/>
        <w:ind w:left="260" w:right="20" w:firstLine="711"/>
        <w:jc w:val="both"/>
        <w:rPr>
          <w:sz w:val="20"/>
          <w:szCs w:val="20"/>
        </w:rPr>
      </w:pPr>
      <w:r>
        <w:rPr>
          <w:rFonts w:eastAsia="Times New Roman"/>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8E424F" w:rsidRDefault="008E424F" w:rsidP="008E424F">
      <w:pPr>
        <w:spacing w:line="20" w:lineRule="exact"/>
        <w:rPr>
          <w:sz w:val="20"/>
          <w:szCs w:val="20"/>
        </w:rPr>
      </w:pPr>
    </w:p>
    <w:p w:rsidR="008E424F" w:rsidRDefault="008E424F" w:rsidP="008E424F">
      <w:pPr>
        <w:spacing w:line="239" w:lineRule="auto"/>
        <w:ind w:left="260" w:firstLine="711"/>
        <w:jc w:val="both"/>
        <w:rPr>
          <w:sz w:val="20"/>
          <w:szCs w:val="20"/>
        </w:rPr>
      </w:pPr>
      <w:r>
        <w:rPr>
          <w:rFonts w:eastAsia="Times New Roman"/>
          <w:sz w:val="28"/>
          <w:szCs w:val="28"/>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8E424F" w:rsidRDefault="008E424F" w:rsidP="008E424F">
      <w:pPr>
        <w:spacing w:line="21"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w:t>
      </w:r>
    </w:p>
    <w:p w:rsidR="008E424F" w:rsidRDefault="008E424F" w:rsidP="008E424F">
      <w:pPr>
        <w:spacing w:line="20" w:lineRule="exact"/>
        <w:rPr>
          <w:sz w:val="20"/>
          <w:szCs w:val="20"/>
        </w:rPr>
      </w:pPr>
    </w:p>
    <w:p w:rsidR="008E424F" w:rsidRDefault="008E424F" w:rsidP="008F526B">
      <w:pPr>
        <w:numPr>
          <w:ilvl w:val="0"/>
          <w:numId w:val="198"/>
        </w:numPr>
        <w:tabs>
          <w:tab w:val="left" w:pos="466"/>
        </w:tabs>
        <w:spacing w:line="234" w:lineRule="auto"/>
        <w:ind w:left="260" w:right="20"/>
        <w:rPr>
          <w:rFonts w:eastAsia="Times New Roman"/>
          <w:sz w:val="28"/>
          <w:szCs w:val="28"/>
        </w:rPr>
      </w:pPr>
      <w:r>
        <w:rPr>
          <w:rFonts w:eastAsia="Times New Roman"/>
          <w:sz w:val="28"/>
          <w:szCs w:val="28"/>
        </w:rPr>
        <w:t>сфере образования предусматриваются в том числе затраты на осуществление образовательной деятельности, не зависящие от количества обучающихся.</w:t>
      </w:r>
    </w:p>
    <w:p w:rsidR="008E424F" w:rsidRDefault="008E424F" w:rsidP="008E424F">
      <w:pPr>
        <w:spacing w:line="15" w:lineRule="exact"/>
        <w:rPr>
          <w:rFonts w:eastAsia="Times New Roman"/>
          <w:sz w:val="28"/>
          <w:szCs w:val="28"/>
        </w:rPr>
      </w:pPr>
    </w:p>
    <w:p w:rsidR="008E424F" w:rsidRDefault="008E424F" w:rsidP="008E424F">
      <w:pPr>
        <w:spacing w:line="238" w:lineRule="auto"/>
        <w:ind w:left="260" w:firstLine="711"/>
        <w:jc w:val="both"/>
        <w:rPr>
          <w:rFonts w:eastAsia="Times New Roman"/>
          <w:sz w:val="28"/>
          <w:szCs w:val="28"/>
        </w:rPr>
      </w:pPr>
      <w:r>
        <w:rPr>
          <w:rFonts w:eastAsia="Times New Roman"/>
          <w:sz w:val="28"/>
          <w:szCs w:val="28"/>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w:t>
      </w:r>
    </w:p>
    <w:p w:rsidR="008E424F" w:rsidRDefault="008E424F" w:rsidP="008E424F">
      <w:pPr>
        <w:spacing w:line="112"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8" w:lineRule="auto"/>
        <w:ind w:left="260"/>
        <w:jc w:val="both"/>
        <w:rPr>
          <w:sz w:val="20"/>
          <w:szCs w:val="20"/>
        </w:rPr>
      </w:pPr>
      <w:r>
        <w:rPr>
          <w:rFonts w:eastAsia="Times New Roman"/>
          <w:sz w:val="28"/>
          <w:szCs w:val="28"/>
        </w:rPr>
        <w:lastRenderedPageBreak/>
        <w:t>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8E424F" w:rsidRDefault="008E424F" w:rsidP="008E424F">
      <w:pPr>
        <w:spacing w:line="350"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III.3.4. Материально-технические условия реализации основной образовательной программы</w:t>
      </w:r>
    </w:p>
    <w:p w:rsidR="008E424F" w:rsidRDefault="008E424F" w:rsidP="008E424F">
      <w:pPr>
        <w:spacing w:line="11"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Материально-технические условия реализации основной образовательной программы формируются с учетом:</w:t>
      </w:r>
    </w:p>
    <w:p w:rsidR="008E424F" w:rsidRDefault="008E424F" w:rsidP="008E424F">
      <w:pPr>
        <w:ind w:left="540"/>
        <w:rPr>
          <w:sz w:val="20"/>
          <w:szCs w:val="20"/>
        </w:rPr>
      </w:pPr>
      <w:r>
        <w:rPr>
          <w:rFonts w:eastAsia="Times New Roman"/>
          <w:sz w:val="28"/>
          <w:szCs w:val="28"/>
        </w:rPr>
        <w:t>–   требований ФГОС СОО;</w:t>
      </w:r>
    </w:p>
    <w:p w:rsidR="008E424F" w:rsidRDefault="008E424F" w:rsidP="008E424F">
      <w:pPr>
        <w:spacing w:line="1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E424F" w:rsidRDefault="008E424F" w:rsidP="008E424F">
      <w:pPr>
        <w:spacing w:line="20" w:lineRule="exact"/>
        <w:rPr>
          <w:sz w:val="20"/>
          <w:szCs w:val="20"/>
        </w:rPr>
      </w:pPr>
    </w:p>
    <w:p w:rsidR="008E424F" w:rsidRDefault="008E424F" w:rsidP="008E424F">
      <w:pPr>
        <w:spacing w:line="24"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rFonts w:eastAsia="Times New Roman"/>
          <w:color w:val="222222"/>
          <w:sz w:val="28"/>
          <w:szCs w:val="28"/>
        </w:rPr>
        <w:t>ральных органов исполнительной власти,</w:t>
      </w:r>
      <w:r>
        <w:rPr>
          <w:rFonts w:eastAsia="Times New Roman"/>
          <w:sz w:val="28"/>
          <w:szCs w:val="28"/>
        </w:rPr>
        <w:t xml:space="preserve"> </w:t>
      </w:r>
      <w:r>
        <w:rPr>
          <w:rFonts w:eastAsia="Times New Roman"/>
          <w:color w:val="222222"/>
          <w:sz w:val="28"/>
          <w:szCs w:val="28"/>
        </w:rPr>
        <w:t>2010,</w:t>
      </w:r>
      <w:r>
        <w:rPr>
          <w:rFonts w:eastAsia="Times New Roman"/>
          <w:sz w:val="28"/>
          <w:szCs w:val="28"/>
        </w:rPr>
        <w:t xml:space="preserve"> </w:t>
      </w:r>
      <w:r>
        <w:rPr>
          <w:rFonts w:eastAsia="Times New Roman"/>
          <w:color w:val="222222"/>
          <w:sz w:val="28"/>
          <w:szCs w:val="28"/>
        </w:rPr>
        <w:t>№</w:t>
      </w:r>
      <w:r>
        <w:rPr>
          <w:rFonts w:eastAsia="Times New Roman"/>
          <w:sz w:val="28"/>
          <w:szCs w:val="28"/>
        </w:rPr>
        <w:t xml:space="preserve"> </w:t>
      </w:r>
      <w:r>
        <w:rPr>
          <w:rFonts w:eastAsia="Times New Roman"/>
          <w:color w:val="222222"/>
          <w:sz w:val="28"/>
          <w:szCs w:val="28"/>
        </w:rPr>
        <w:t>36);</w:t>
      </w:r>
    </w:p>
    <w:p w:rsidR="008E424F" w:rsidRDefault="008E424F" w:rsidP="008E424F">
      <w:pPr>
        <w:spacing w:line="16"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8E424F" w:rsidRDefault="008E424F" w:rsidP="008E424F">
      <w:pPr>
        <w:spacing w:line="19" w:lineRule="exact"/>
        <w:rPr>
          <w:sz w:val="20"/>
          <w:szCs w:val="20"/>
        </w:rPr>
      </w:pPr>
    </w:p>
    <w:p w:rsidR="008E424F" w:rsidRDefault="008E424F" w:rsidP="008E424F">
      <w:pPr>
        <w:spacing w:line="234" w:lineRule="auto"/>
        <w:ind w:left="260" w:right="20" w:firstLine="284"/>
        <w:rPr>
          <w:sz w:val="20"/>
          <w:szCs w:val="20"/>
        </w:rPr>
      </w:pPr>
      <w:r>
        <w:rPr>
          <w:rFonts w:eastAsia="Times New Roman"/>
          <w:sz w:val="28"/>
          <w:szCs w:val="28"/>
        </w:rPr>
        <w:t xml:space="preserve">– </w:t>
      </w:r>
      <w:r>
        <w:rPr>
          <w:rFonts w:eastAsia="Times New Roman"/>
          <w:color w:val="222222"/>
          <w:sz w:val="28"/>
          <w:szCs w:val="28"/>
        </w:rPr>
        <w:t>иных действующих федераль</w:t>
      </w:r>
      <w:r>
        <w:rPr>
          <w:rFonts w:eastAsia="Times New Roman"/>
          <w:sz w:val="28"/>
          <w:szCs w:val="28"/>
        </w:rPr>
        <w:t>ных/региональных/муниципальных/ локальных нормативных актов и рекомендаций.</w:t>
      </w:r>
    </w:p>
    <w:p w:rsidR="008E424F" w:rsidRDefault="008E424F" w:rsidP="008E424F">
      <w:pPr>
        <w:spacing w:line="110"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Материально-технические условия реализации основной образовательной программы:</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учитывают:</w:t>
      </w: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специальные  потребности  различных  категорий  обучающихся  (с</w:t>
      </w:r>
    </w:p>
    <w:p w:rsidR="008E424F" w:rsidRDefault="008E424F" w:rsidP="008E424F">
      <w:pPr>
        <w:spacing w:line="16" w:lineRule="exact"/>
        <w:rPr>
          <w:rFonts w:ascii="Symbol" w:eastAsia="Symbol" w:hAnsi="Symbol" w:cs="Symbol"/>
          <w:sz w:val="28"/>
          <w:szCs w:val="28"/>
        </w:rPr>
      </w:pPr>
    </w:p>
    <w:p w:rsidR="008E424F" w:rsidRDefault="008E424F" w:rsidP="008E424F">
      <w:pPr>
        <w:spacing w:line="234" w:lineRule="auto"/>
        <w:ind w:left="260"/>
        <w:rPr>
          <w:rFonts w:ascii="Symbol" w:eastAsia="Symbol" w:hAnsi="Symbol" w:cs="Symbol"/>
          <w:sz w:val="28"/>
          <w:szCs w:val="28"/>
        </w:rPr>
      </w:pPr>
      <w:r>
        <w:rPr>
          <w:rFonts w:eastAsia="Times New Roman"/>
          <w:sz w:val="28"/>
          <w:szCs w:val="28"/>
        </w:rPr>
        <w:t>повышенными образовательными потребностями, с ограниченными возможностями здоровья и пр.);</w:t>
      </w:r>
    </w:p>
    <w:p w:rsidR="008E424F" w:rsidRDefault="008E424F" w:rsidP="008E424F">
      <w:pPr>
        <w:spacing w:line="34" w:lineRule="exact"/>
        <w:rPr>
          <w:rFonts w:ascii="Symbol" w:eastAsia="Symbol" w:hAnsi="Symbol" w:cs="Symbol"/>
          <w:sz w:val="28"/>
          <w:szCs w:val="28"/>
        </w:rPr>
      </w:pPr>
    </w:p>
    <w:p w:rsidR="008E424F" w:rsidRPr="008C2FF3" w:rsidRDefault="008E424F" w:rsidP="008F526B">
      <w:pPr>
        <w:numPr>
          <w:ilvl w:val="1"/>
          <w:numId w:val="199"/>
        </w:numPr>
        <w:tabs>
          <w:tab w:val="left" w:pos="1677"/>
        </w:tabs>
        <w:spacing w:line="235" w:lineRule="auto"/>
        <w:ind w:left="260" w:firstLine="711"/>
        <w:jc w:val="both"/>
        <w:rPr>
          <w:rFonts w:ascii="Symbol" w:eastAsia="Symbol" w:hAnsi="Symbol" w:cs="Symbol"/>
          <w:sz w:val="28"/>
          <w:szCs w:val="28"/>
        </w:rPr>
      </w:pPr>
      <w:r>
        <w:rPr>
          <w:rFonts w:eastAsia="Times New Roman"/>
          <w:sz w:val="28"/>
          <w:szCs w:val="28"/>
        </w:rPr>
        <w:t xml:space="preserve">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w:t>
      </w:r>
      <w:r>
        <w:rPr>
          <w:rFonts w:eastAsia="Times New Roman"/>
          <w:sz w:val="28"/>
          <w:szCs w:val="28"/>
        </w:rPr>
        <w:lastRenderedPageBreak/>
        <w:t>образования, подготовка к продолжению обучения в высших учебных заведениях);</w:t>
      </w:r>
    </w:p>
    <w:p w:rsidR="008E424F" w:rsidRDefault="008E424F" w:rsidP="008F526B">
      <w:pPr>
        <w:numPr>
          <w:ilvl w:val="1"/>
          <w:numId w:val="199"/>
        </w:numPr>
        <w:tabs>
          <w:tab w:val="left" w:pos="1677"/>
        </w:tabs>
        <w:spacing w:line="231" w:lineRule="auto"/>
        <w:ind w:left="260" w:firstLine="711"/>
        <w:jc w:val="both"/>
        <w:rPr>
          <w:rFonts w:ascii="Symbol" w:eastAsia="Symbol" w:hAnsi="Symbol" w:cs="Symbol"/>
          <w:sz w:val="28"/>
          <w:szCs w:val="28"/>
        </w:rPr>
      </w:pPr>
      <w:r>
        <w:rPr>
          <w:rFonts w:eastAsia="Times New Roman"/>
          <w:sz w:val="28"/>
          <w:szCs w:val="28"/>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E424F" w:rsidRDefault="008E424F" w:rsidP="008E424F">
      <w:pPr>
        <w:spacing w:line="4" w:lineRule="exact"/>
        <w:rPr>
          <w:rFonts w:ascii="Symbol" w:eastAsia="Symbol" w:hAnsi="Symbol" w:cs="Symbol"/>
          <w:sz w:val="28"/>
          <w:szCs w:val="28"/>
        </w:rPr>
      </w:pPr>
    </w:p>
    <w:p w:rsidR="008E424F" w:rsidRDefault="008E424F" w:rsidP="008E424F">
      <w:pPr>
        <w:ind w:left="540"/>
        <w:rPr>
          <w:rFonts w:ascii="Symbol" w:eastAsia="Symbol" w:hAnsi="Symbol" w:cs="Symbol"/>
          <w:sz w:val="28"/>
          <w:szCs w:val="28"/>
        </w:rPr>
      </w:pPr>
      <w:r>
        <w:rPr>
          <w:rFonts w:eastAsia="Times New Roman"/>
          <w:sz w:val="28"/>
          <w:szCs w:val="28"/>
        </w:rPr>
        <w:t>–   обеспечивают:</w:t>
      </w:r>
    </w:p>
    <w:p w:rsidR="008E424F" w:rsidRDefault="008E424F" w:rsidP="008E424F">
      <w:pPr>
        <w:spacing w:line="34"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подготовку обучающихся к саморазвитию и непрерывному образованию;</w:t>
      </w:r>
    </w:p>
    <w:p w:rsidR="008E424F" w:rsidRDefault="008E424F" w:rsidP="008E424F">
      <w:pPr>
        <w:spacing w:line="36"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формирование и развитие мотивации к познанию, творчеству и инновационной деятельности;</w:t>
      </w:r>
    </w:p>
    <w:p w:rsidR="008E424F" w:rsidRDefault="008E424F" w:rsidP="008E424F">
      <w:pPr>
        <w:spacing w:line="2" w:lineRule="exact"/>
        <w:rPr>
          <w:rFonts w:ascii="Symbol" w:eastAsia="Symbol" w:hAnsi="Symbol" w:cs="Symbol"/>
          <w:sz w:val="28"/>
          <w:szCs w:val="28"/>
        </w:rPr>
      </w:pP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формирование  основы  научных  методов  познания  окружающего</w:t>
      </w:r>
    </w:p>
    <w:p w:rsidR="008E424F" w:rsidRDefault="008E424F" w:rsidP="008E424F">
      <w:pPr>
        <w:spacing w:line="5" w:lineRule="exact"/>
        <w:rPr>
          <w:rFonts w:ascii="Symbol" w:eastAsia="Symbol" w:hAnsi="Symbol" w:cs="Symbol"/>
          <w:sz w:val="28"/>
          <w:szCs w:val="28"/>
        </w:rPr>
      </w:pPr>
    </w:p>
    <w:p w:rsidR="008E424F" w:rsidRDefault="008E424F" w:rsidP="008E424F">
      <w:pPr>
        <w:ind w:left="260"/>
        <w:rPr>
          <w:rFonts w:ascii="Symbol" w:eastAsia="Symbol" w:hAnsi="Symbol" w:cs="Symbol"/>
          <w:sz w:val="28"/>
          <w:szCs w:val="28"/>
        </w:rPr>
      </w:pPr>
      <w:r>
        <w:rPr>
          <w:rFonts w:eastAsia="Times New Roman"/>
          <w:sz w:val="28"/>
          <w:szCs w:val="28"/>
        </w:rPr>
        <w:t>мира;</w:t>
      </w: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условия для активной учебно-познавательной деятельности;</w:t>
      </w:r>
    </w:p>
    <w:p w:rsidR="008E424F" w:rsidRDefault="008E424F" w:rsidP="008E424F">
      <w:pPr>
        <w:spacing w:line="35"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воспитание патриотизма и установок толерантности, умения жить с непохожими людьми;</w:t>
      </w:r>
    </w:p>
    <w:p w:rsidR="008E424F" w:rsidRDefault="008E424F" w:rsidP="008E424F">
      <w:pPr>
        <w:spacing w:line="1" w:lineRule="exact"/>
        <w:rPr>
          <w:rFonts w:ascii="Symbol" w:eastAsia="Symbol" w:hAnsi="Symbol" w:cs="Symbol"/>
          <w:sz w:val="28"/>
          <w:szCs w:val="28"/>
        </w:rPr>
      </w:pP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развитие креативности, критического мышления;</w:t>
      </w:r>
    </w:p>
    <w:p w:rsidR="008E424F" w:rsidRDefault="008E424F" w:rsidP="008E424F">
      <w:pPr>
        <w:spacing w:line="1" w:lineRule="exact"/>
        <w:rPr>
          <w:rFonts w:ascii="Symbol" w:eastAsia="Symbol" w:hAnsi="Symbol" w:cs="Symbol"/>
          <w:sz w:val="28"/>
          <w:szCs w:val="28"/>
        </w:rPr>
      </w:pP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поддержку   социальной   активности   и   осознанного   выбора</w:t>
      </w:r>
    </w:p>
    <w:p w:rsidR="008E424F" w:rsidRDefault="008E424F" w:rsidP="008E424F">
      <w:pPr>
        <w:spacing w:line="5" w:lineRule="exact"/>
        <w:rPr>
          <w:rFonts w:ascii="Symbol" w:eastAsia="Symbol" w:hAnsi="Symbol" w:cs="Symbol"/>
          <w:sz w:val="28"/>
          <w:szCs w:val="28"/>
        </w:rPr>
      </w:pPr>
    </w:p>
    <w:p w:rsidR="008E424F" w:rsidRDefault="008E424F" w:rsidP="008E424F">
      <w:pPr>
        <w:ind w:left="260"/>
        <w:rPr>
          <w:rFonts w:ascii="Symbol" w:eastAsia="Symbol" w:hAnsi="Symbol" w:cs="Symbol"/>
          <w:sz w:val="28"/>
          <w:szCs w:val="28"/>
        </w:rPr>
      </w:pPr>
      <w:r>
        <w:rPr>
          <w:rFonts w:eastAsia="Times New Roman"/>
          <w:sz w:val="28"/>
          <w:szCs w:val="28"/>
        </w:rPr>
        <w:t>профессии;</w:t>
      </w:r>
    </w:p>
    <w:p w:rsidR="008E424F" w:rsidRPr="008C2FF3" w:rsidRDefault="008E424F" w:rsidP="008F526B">
      <w:pPr>
        <w:numPr>
          <w:ilvl w:val="1"/>
          <w:numId w:val="199"/>
        </w:numPr>
        <w:tabs>
          <w:tab w:val="left" w:pos="1680"/>
        </w:tabs>
        <w:ind w:left="1680" w:hanging="709"/>
        <w:rPr>
          <w:rFonts w:ascii="Symbol" w:eastAsia="Symbol" w:hAnsi="Symbol" w:cs="Symbol"/>
          <w:sz w:val="28"/>
          <w:szCs w:val="28"/>
        </w:rPr>
      </w:pPr>
      <w:r>
        <w:rPr>
          <w:rFonts w:eastAsia="Times New Roman"/>
          <w:sz w:val="28"/>
          <w:szCs w:val="28"/>
        </w:rPr>
        <w:t xml:space="preserve">возможность достижения обучающимися </w:t>
      </w:r>
      <w:r w:rsidRPr="008C2FF3">
        <w:rPr>
          <w:rFonts w:eastAsia="Times New Roman"/>
          <w:sz w:val="28"/>
          <w:szCs w:val="28"/>
        </w:rPr>
        <w:t>предметных,</w:t>
      </w:r>
    </w:p>
    <w:p w:rsidR="008E424F" w:rsidRDefault="008E424F" w:rsidP="008E424F">
      <w:pPr>
        <w:spacing w:line="15" w:lineRule="exact"/>
        <w:rPr>
          <w:rFonts w:ascii="Symbol" w:eastAsia="Symbol" w:hAnsi="Symbol" w:cs="Symbol"/>
          <w:sz w:val="28"/>
          <w:szCs w:val="28"/>
        </w:rPr>
      </w:pPr>
    </w:p>
    <w:p w:rsidR="008E424F" w:rsidRDefault="008E424F" w:rsidP="008E424F">
      <w:pPr>
        <w:spacing w:line="234" w:lineRule="auto"/>
        <w:ind w:left="260"/>
        <w:rPr>
          <w:rFonts w:ascii="Symbol" w:eastAsia="Symbol" w:hAnsi="Symbol" w:cs="Symbol"/>
          <w:sz w:val="28"/>
          <w:szCs w:val="28"/>
        </w:rPr>
      </w:pPr>
      <w:r>
        <w:rPr>
          <w:rFonts w:eastAsia="Times New Roman"/>
          <w:sz w:val="28"/>
          <w:szCs w:val="28"/>
        </w:rPr>
        <w:t>метапредметных и личностных результатов освоения основной образовательной программы;</w:t>
      </w:r>
    </w:p>
    <w:p w:rsidR="008E424F" w:rsidRDefault="008E424F" w:rsidP="008E424F">
      <w:pPr>
        <w:spacing w:line="34" w:lineRule="exact"/>
        <w:rPr>
          <w:rFonts w:ascii="Symbol" w:eastAsia="Symbol" w:hAnsi="Symbol" w:cs="Symbol"/>
          <w:sz w:val="28"/>
          <w:szCs w:val="28"/>
        </w:rPr>
      </w:pPr>
    </w:p>
    <w:p w:rsidR="008E424F" w:rsidRDefault="008E424F" w:rsidP="008F526B">
      <w:pPr>
        <w:numPr>
          <w:ilvl w:val="1"/>
          <w:numId w:val="199"/>
        </w:numPr>
        <w:tabs>
          <w:tab w:val="left" w:pos="1677"/>
        </w:tabs>
        <w:spacing w:line="232" w:lineRule="auto"/>
        <w:ind w:left="260" w:firstLine="711"/>
        <w:jc w:val="both"/>
        <w:rPr>
          <w:rFonts w:ascii="Symbol" w:eastAsia="Symbol" w:hAnsi="Symbol" w:cs="Symbol"/>
          <w:sz w:val="28"/>
          <w:szCs w:val="28"/>
        </w:rPr>
      </w:pPr>
      <w:r>
        <w:rPr>
          <w:rFonts w:eastAsia="Times New Roman"/>
          <w:sz w:val="28"/>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E424F" w:rsidRDefault="008E424F" w:rsidP="008E424F">
      <w:pPr>
        <w:spacing w:line="34"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эргономичность, мультифункциональность и трансформируемость помещений образовательной организации.</w:t>
      </w:r>
    </w:p>
    <w:p w:rsidR="008E424F" w:rsidRDefault="008E424F" w:rsidP="008E424F">
      <w:pPr>
        <w:spacing w:line="200"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w:t>
      </w:r>
      <w:r w:rsidR="002F2C1B">
        <w:rPr>
          <w:rFonts w:eastAsia="Times New Roman"/>
          <w:sz w:val="28"/>
          <w:szCs w:val="28"/>
        </w:rPr>
        <w:t xml:space="preserve">ания </w:t>
      </w:r>
      <w:r>
        <w:rPr>
          <w:rFonts w:eastAsia="Times New Roman"/>
          <w:sz w:val="28"/>
          <w:szCs w:val="28"/>
        </w:rPr>
        <w:t xml:space="preserve">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8E424F" w:rsidRDefault="008E424F" w:rsidP="008E424F">
      <w:pPr>
        <w:spacing w:line="8" w:lineRule="exact"/>
        <w:rPr>
          <w:sz w:val="20"/>
          <w:szCs w:val="20"/>
        </w:rPr>
      </w:pPr>
    </w:p>
    <w:p w:rsidR="008E424F" w:rsidRDefault="008E424F" w:rsidP="008F526B">
      <w:pPr>
        <w:numPr>
          <w:ilvl w:val="1"/>
          <w:numId w:val="200"/>
        </w:numPr>
        <w:tabs>
          <w:tab w:val="left" w:pos="1280"/>
        </w:tabs>
        <w:ind w:left="1280" w:hanging="309"/>
        <w:rPr>
          <w:rFonts w:eastAsia="Times New Roman"/>
          <w:sz w:val="28"/>
          <w:szCs w:val="28"/>
        </w:rPr>
      </w:pPr>
      <w:r>
        <w:rPr>
          <w:rFonts w:eastAsia="Times New Roman"/>
          <w:sz w:val="28"/>
          <w:szCs w:val="28"/>
        </w:rPr>
        <w:t>образовательной организации выделяются и оборудуются помещения</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jc w:val="both"/>
        <w:rPr>
          <w:rFonts w:eastAsia="Times New Roman"/>
          <w:sz w:val="28"/>
          <w:szCs w:val="28"/>
        </w:rPr>
      </w:pPr>
      <w:r>
        <w:rPr>
          <w:rFonts w:eastAsia="Times New Roman"/>
          <w:sz w:val="28"/>
          <w:szCs w:val="28"/>
        </w:rPr>
        <w:t>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(универсальный профиль) и программы развития, а также иных особенностей реализуемой основной образовательной программы.</w:t>
      </w:r>
    </w:p>
    <w:p w:rsidR="008E424F" w:rsidRDefault="008E424F" w:rsidP="008F526B">
      <w:pPr>
        <w:numPr>
          <w:ilvl w:val="1"/>
          <w:numId w:val="200"/>
        </w:numPr>
        <w:tabs>
          <w:tab w:val="left" w:pos="1220"/>
        </w:tabs>
        <w:ind w:left="1220" w:hanging="249"/>
        <w:jc w:val="both"/>
        <w:rPr>
          <w:rFonts w:eastAsia="Times New Roman"/>
          <w:sz w:val="28"/>
          <w:szCs w:val="28"/>
        </w:rPr>
      </w:pPr>
      <w:r>
        <w:rPr>
          <w:rFonts w:eastAsia="Times New Roman"/>
          <w:sz w:val="28"/>
          <w:szCs w:val="28"/>
        </w:rPr>
        <w:t>образовате</w:t>
      </w:r>
      <w:r w:rsidR="003C3152">
        <w:rPr>
          <w:rFonts w:eastAsia="Times New Roman"/>
          <w:sz w:val="28"/>
          <w:szCs w:val="28"/>
        </w:rPr>
        <w:t>льной организации  предусмотрен один кабинет с интерактивной доской и компьютерной осна</w:t>
      </w:r>
      <w:r w:rsidR="002F2C1B">
        <w:rPr>
          <w:rFonts w:eastAsia="Times New Roman"/>
          <w:sz w:val="28"/>
          <w:szCs w:val="28"/>
        </w:rPr>
        <w:t>щенностью</w:t>
      </w:r>
      <w:r>
        <w:rPr>
          <w:rFonts w:eastAsia="Times New Roman"/>
          <w:sz w:val="28"/>
          <w:szCs w:val="28"/>
        </w:rPr>
        <w:t>:</w:t>
      </w:r>
    </w:p>
    <w:p w:rsidR="008E424F" w:rsidRDefault="008E424F" w:rsidP="008E424F">
      <w:pPr>
        <w:spacing w:line="15" w:lineRule="exact"/>
        <w:jc w:val="both"/>
        <w:rPr>
          <w:rFonts w:eastAsia="Times New Roman"/>
          <w:sz w:val="28"/>
          <w:szCs w:val="28"/>
        </w:rPr>
      </w:pPr>
    </w:p>
    <w:p w:rsidR="008E424F" w:rsidRDefault="008E424F" w:rsidP="008E424F">
      <w:pPr>
        <w:spacing w:line="296" w:lineRule="exact"/>
        <w:jc w:val="both"/>
        <w:rPr>
          <w:sz w:val="20"/>
          <w:szCs w:val="20"/>
        </w:rPr>
      </w:pPr>
    </w:p>
    <w:p w:rsidR="008E424F" w:rsidRDefault="008E424F" w:rsidP="008E424F">
      <w:pPr>
        <w:tabs>
          <w:tab w:val="left" w:pos="1677"/>
        </w:tabs>
        <w:spacing w:line="235" w:lineRule="auto"/>
        <w:jc w:val="both"/>
        <w:rPr>
          <w:rFonts w:ascii="Symbol" w:eastAsia="Symbol" w:hAnsi="Symbol" w:cs="Symbol"/>
          <w:sz w:val="28"/>
          <w:szCs w:val="28"/>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 w:lineRule="exact"/>
        <w:rPr>
          <w:sz w:val="20"/>
          <w:szCs w:val="20"/>
        </w:rPr>
      </w:pPr>
    </w:p>
    <w:p w:rsidR="008E424F" w:rsidRDefault="008E424F" w:rsidP="008E424F">
      <w:pPr>
        <w:spacing w:line="42" w:lineRule="exact"/>
        <w:rPr>
          <w:rFonts w:ascii="Symbol" w:eastAsia="Symbol" w:hAnsi="Symbol" w:cs="Symbol"/>
          <w:sz w:val="28"/>
          <w:szCs w:val="28"/>
        </w:rPr>
      </w:pPr>
    </w:p>
    <w:p w:rsidR="008E424F" w:rsidRDefault="008E424F" w:rsidP="008E424F">
      <w:pPr>
        <w:spacing w:line="7" w:lineRule="exact"/>
        <w:rPr>
          <w:rFonts w:eastAsia="Times New Roman"/>
          <w:sz w:val="28"/>
          <w:szCs w:val="28"/>
        </w:rPr>
      </w:pPr>
    </w:p>
    <w:p w:rsidR="008E424F" w:rsidRDefault="008E424F" w:rsidP="008E424F">
      <w:pPr>
        <w:spacing w:line="17"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w:t>
      </w:r>
      <w:r w:rsidR="002F2C1B">
        <w:rPr>
          <w:rFonts w:eastAsia="Times New Roman"/>
          <w:sz w:val="28"/>
          <w:szCs w:val="28"/>
        </w:rPr>
        <w:t xml:space="preserve"> специально оборудованных помещений</w:t>
      </w:r>
      <w:r>
        <w:rPr>
          <w:rFonts w:eastAsia="Times New Roman"/>
          <w:sz w:val="28"/>
          <w:szCs w:val="28"/>
        </w:rPr>
        <w:t xml:space="preserve">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r w:rsidR="002F2C1B">
        <w:rPr>
          <w:rFonts w:eastAsia="Times New Roman"/>
          <w:sz w:val="28"/>
          <w:szCs w:val="28"/>
        </w:rPr>
        <w:t xml:space="preserve"> пока в школе не имеется</w:t>
      </w:r>
      <w:r>
        <w:rPr>
          <w:rFonts w:eastAsia="Times New Roman"/>
          <w:sz w:val="28"/>
          <w:szCs w:val="28"/>
        </w:rPr>
        <w:t>;</w:t>
      </w:r>
    </w:p>
    <w:p w:rsidR="008E424F" w:rsidRDefault="008E424F" w:rsidP="008E424F">
      <w:pPr>
        <w:spacing w:line="14"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8E424F" w:rsidRDefault="008E424F" w:rsidP="008E424F">
      <w:pPr>
        <w:spacing w:line="19" w:lineRule="exact"/>
        <w:rPr>
          <w:rFonts w:eastAsia="Times New Roman"/>
          <w:sz w:val="28"/>
          <w:szCs w:val="28"/>
        </w:rPr>
      </w:pPr>
    </w:p>
    <w:p w:rsidR="008E424F" w:rsidRDefault="002F2C1B" w:rsidP="008E424F">
      <w:pPr>
        <w:spacing w:line="236" w:lineRule="auto"/>
        <w:ind w:left="260" w:firstLine="284"/>
        <w:jc w:val="both"/>
        <w:rPr>
          <w:rFonts w:eastAsia="Times New Roman"/>
          <w:sz w:val="28"/>
          <w:szCs w:val="28"/>
        </w:rPr>
      </w:pPr>
      <w:r>
        <w:rPr>
          <w:rFonts w:eastAsia="Times New Roman"/>
          <w:sz w:val="28"/>
          <w:szCs w:val="28"/>
        </w:rPr>
        <w:t>–  актовый зал (</w:t>
      </w:r>
      <w:r w:rsidR="008E424F">
        <w:rPr>
          <w:rFonts w:eastAsia="Times New Roman"/>
          <w:sz w:val="28"/>
          <w:szCs w:val="28"/>
        </w:rPr>
        <w:t xml:space="preserve"> для проведения информационно-методических, учебных, а также массовых, досуго</w:t>
      </w:r>
      <w:r>
        <w:rPr>
          <w:rFonts w:eastAsia="Times New Roman"/>
          <w:sz w:val="28"/>
          <w:szCs w:val="28"/>
        </w:rPr>
        <w:t>вых, развлекательных мероприятии отсутсвует и такого рода мероприятия проводятся в спротзале</w:t>
      </w:r>
      <w:r w:rsidR="008E424F">
        <w:rPr>
          <w:rFonts w:eastAsia="Times New Roman"/>
          <w:sz w:val="28"/>
          <w:szCs w:val="28"/>
        </w:rPr>
        <w:t>;</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сп</w:t>
      </w:r>
      <w:r w:rsidR="002F2C1B">
        <w:rPr>
          <w:rFonts w:eastAsia="Times New Roman"/>
          <w:sz w:val="28"/>
          <w:szCs w:val="28"/>
        </w:rPr>
        <w:t>ортивный  зал</w:t>
      </w:r>
      <w:r>
        <w:rPr>
          <w:rFonts w:eastAsia="Times New Roman"/>
          <w:sz w:val="28"/>
          <w:szCs w:val="28"/>
        </w:rPr>
        <w:t>, сп</w:t>
      </w:r>
      <w:r w:rsidR="002F2C1B">
        <w:rPr>
          <w:rFonts w:eastAsia="Times New Roman"/>
          <w:sz w:val="28"/>
          <w:szCs w:val="28"/>
        </w:rPr>
        <w:t>ортивные сооружения имеются</w:t>
      </w:r>
      <w:r>
        <w:rPr>
          <w:rFonts w:eastAsia="Times New Roman"/>
          <w:sz w:val="28"/>
          <w:szCs w:val="28"/>
        </w:rPr>
        <w:t>;</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помещения для питания обучающихся, а также для хранения и приготовления пищи (с возможностью организации горячего питания);</w:t>
      </w:r>
    </w:p>
    <w:p w:rsidR="008E424F" w:rsidRDefault="008E424F" w:rsidP="008E424F">
      <w:pPr>
        <w:ind w:left="540"/>
        <w:rPr>
          <w:rFonts w:eastAsia="Times New Roman"/>
          <w:sz w:val="28"/>
          <w:szCs w:val="28"/>
        </w:rPr>
      </w:pPr>
      <w:r>
        <w:rPr>
          <w:rFonts w:eastAsia="Times New Roman"/>
          <w:sz w:val="28"/>
          <w:szCs w:val="28"/>
        </w:rPr>
        <w:t>–   помещения медицинского назначения</w:t>
      </w:r>
      <w:r w:rsidR="002F2C1B">
        <w:rPr>
          <w:rFonts w:eastAsia="Times New Roman"/>
          <w:sz w:val="28"/>
          <w:szCs w:val="28"/>
        </w:rPr>
        <w:t xml:space="preserve"> не имеются</w:t>
      </w:r>
      <w:r>
        <w:rPr>
          <w:rFonts w:eastAsia="Times New Roman"/>
          <w:sz w:val="28"/>
          <w:szCs w:val="28"/>
        </w:rPr>
        <w:t>;</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административные и иные помещения, оснащенные необходимым оборудованием;</w:t>
      </w:r>
    </w:p>
    <w:p w:rsidR="008E424F" w:rsidRDefault="008E424F" w:rsidP="008E424F">
      <w:pPr>
        <w:ind w:left="540"/>
        <w:rPr>
          <w:rFonts w:eastAsia="Times New Roman"/>
          <w:sz w:val="28"/>
          <w:szCs w:val="28"/>
        </w:rPr>
      </w:pPr>
      <w:r>
        <w:rPr>
          <w:rFonts w:eastAsia="Times New Roman"/>
          <w:sz w:val="28"/>
          <w:szCs w:val="28"/>
        </w:rPr>
        <w:t>–   гардеробы, санузлы, места личной гигиены;</w:t>
      </w:r>
    </w:p>
    <w:p w:rsidR="008E424F" w:rsidRDefault="008E424F" w:rsidP="008E424F">
      <w:pPr>
        <w:ind w:left="540"/>
        <w:rPr>
          <w:rFonts w:eastAsia="Times New Roman"/>
          <w:sz w:val="28"/>
          <w:szCs w:val="28"/>
        </w:rPr>
      </w:pPr>
      <w:r>
        <w:rPr>
          <w:rFonts w:eastAsia="Times New Roman"/>
          <w:sz w:val="28"/>
          <w:szCs w:val="28"/>
        </w:rPr>
        <w:t>–   участок (территория) с необходимым набором оборудованных зон;</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8E424F" w:rsidRDefault="008E424F" w:rsidP="008E424F">
      <w:pPr>
        <w:spacing w:line="3" w:lineRule="exact"/>
        <w:rPr>
          <w:rFonts w:eastAsia="Times New Roman"/>
          <w:sz w:val="28"/>
          <w:szCs w:val="28"/>
        </w:rPr>
      </w:pPr>
    </w:p>
    <w:p w:rsidR="008E424F" w:rsidRDefault="008E424F" w:rsidP="008E424F">
      <w:pPr>
        <w:ind w:left="540"/>
        <w:rPr>
          <w:rFonts w:eastAsia="Times New Roman"/>
          <w:sz w:val="28"/>
          <w:szCs w:val="28"/>
        </w:rPr>
      </w:pPr>
      <w:r>
        <w:rPr>
          <w:rFonts w:eastAsia="Times New Roman"/>
          <w:sz w:val="28"/>
          <w:szCs w:val="28"/>
        </w:rPr>
        <w:t>–   мебель, офисное оснащение и хозяйственный инвентарь.</w:t>
      </w:r>
    </w:p>
    <w:p w:rsidR="008E424F" w:rsidRDefault="008E424F" w:rsidP="008E424F">
      <w:pPr>
        <w:ind w:left="980"/>
        <w:rPr>
          <w:rFonts w:eastAsia="Times New Roman"/>
          <w:sz w:val="28"/>
          <w:szCs w:val="28"/>
        </w:rPr>
      </w:pPr>
      <w:r>
        <w:rPr>
          <w:rFonts w:eastAsia="Times New Roman"/>
          <w:sz w:val="28"/>
          <w:szCs w:val="28"/>
        </w:rPr>
        <w:t>Материально-техническое   оснащение   образовательной   деятельности</w:t>
      </w:r>
    </w:p>
    <w:p w:rsidR="008E424F" w:rsidRDefault="008E424F" w:rsidP="008E424F">
      <w:pPr>
        <w:ind w:left="260"/>
        <w:rPr>
          <w:sz w:val="20"/>
          <w:szCs w:val="20"/>
        </w:rPr>
      </w:pPr>
      <w:r>
        <w:rPr>
          <w:rFonts w:eastAsia="Times New Roman"/>
          <w:sz w:val="28"/>
          <w:szCs w:val="28"/>
        </w:rPr>
        <w:t>обеспечивает следующие ключевые возможности:</w:t>
      </w:r>
    </w:p>
    <w:p w:rsidR="008E424F" w:rsidRDefault="008E424F" w:rsidP="008E424F">
      <w:pPr>
        <w:spacing w:line="234" w:lineRule="auto"/>
        <w:ind w:left="260" w:firstLine="284"/>
        <w:rPr>
          <w:sz w:val="20"/>
          <w:szCs w:val="20"/>
        </w:rPr>
      </w:pPr>
      <w:r>
        <w:rPr>
          <w:rFonts w:eastAsia="Times New Roman"/>
          <w:sz w:val="28"/>
          <w:szCs w:val="28"/>
        </w:rPr>
        <w:t>– реализацию  учебного плана обучающихся, осуществления ими самостоятельной познавательной деятельности;</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8E424F" w:rsidRDefault="008E424F" w:rsidP="008E424F">
      <w:pPr>
        <w:spacing w:line="19" w:lineRule="exact"/>
        <w:rPr>
          <w:sz w:val="20"/>
          <w:szCs w:val="20"/>
        </w:rPr>
      </w:pPr>
    </w:p>
    <w:p w:rsidR="008E424F" w:rsidRDefault="008E424F" w:rsidP="008E424F">
      <w:pPr>
        <w:ind w:left="260" w:firstLine="284"/>
        <w:jc w:val="both"/>
        <w:rPr>
          <w:sz w:val="20"/>
          <w:szCs w:val="20"/>
        </w:rPr>
      </w:pPr>
      <w:r>
        <w:rPr>
          <w:rFonts w:eastAsia="Times New Roman"/>
          <w:sz w:val="28"/>
          <w:szCs w:val="28"/>
        </w:rPr>
        <w:t>– художественное творчество с использованием современных инструментов и технологий, художественно-оформительские и издательские работы;</w:t>
      </w:r>
    </w:p>
    <w:p w:rsidR="008E424F" w:rsidRDefault="008E424F" w:rsidP="008E424F">
      <w:pPr>
        <w:spacing w:line="235" w:lineRule="auto"/>
        <w:ind w:left="260" w:firstLine="284"/>
        <w:jc w:val="both"/>
        <w:rPr>
          <w:sz w:val="20"/>
          <w:szCs w:val="20"/>
        </w:rPr>
      </w:pPr>
      <w:r>
        <w:rPr>
          <w:rFonts w:eastAsia="Times New Roman"/>
          <w:sz w:val="28"/>
          <w:szCs w:val="28"/>
        </w:rPr>
        <w:t>– научно-техническое творчество, создание материальных и информационных объектов с использованием рукомесла и цифрового производства;</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получение личного опыта применения универсальных учебных действий</w:t>
      </w:r>
    </w:p>
    <w:p w:rsidR="008E424F" w:rsidRDefault="008E424F" w:rsidP="008E424F">
      <w:pPr>
        <w:spacing w:line="14" w:lineRule="exact"/>
        <w:rPr>
          <w:sz w:val="20"/>
          <w:szCs w:val="20"/>
        </w:rPr>
      </w:pPr>
    </w:p>
    <w:p w:rsidR="008E424F" w:rsidRDefault="008E424F" w:rsidP="008F526B">
      <w:pPr>
        <w:numPr>
          <w:ilvl w:val="0"/>
          <w:numId w:val="201"/>
        </w:numPr>
        <w:tabs>
          <w:tab w:val="left" w:pos="563"/>
        </w:tabs>
        <w:spacing w:line="234" w:lineRule="auto"/>
        <w:ind w:left="260"/>
        <w:rPr>
          <w:rFonts w:eastAsia="Times New Roman"/>
          <w:sz w:val="28"/>
          <w:szCs w:val="28"/>
        </w:rPr>
      </w:pPr>
      <w:r>
        <w:rPr>
          <w:rFonts w:eastAsia="Times New Roman"/>
          <w:sz w:val="28"/>
          <w:szCs w:val="28"/>
        </w:rPr>
        <w:t>экологически ориентированной социальной деятельности, экологического мышления и экологической культуры;</w:t>
      </w:r>
    </w:p>
    <w:p w:rsidR="008E424F" w:rsidRDefault="008E424F" w:rsidP="008E424F">
      <w:pPr>
        <w:ind w:left="540"/>
        <w:rPr>
          <w:rFonts w:eastAsia="Times New Roman"/>
          <w:sz w:val="28"/>
          <w:szCs w:val="28"/>
        </w:rPr>
      </w:pPr>
      <w:r>
        <w:rPr>
          <w:rFonts w:eastAsia="Times New Roman"/>
          <w:sz w:val="28"/>
          <w:szCs w:val="28"/>
        </w:rPr>
        <w:t>–   базовое и углубленное изучение предметов;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8E424F" w:rsidRDefault="008E424F" w:rsidP="008E424F">
      <w:pPr>
        <w:ind w:right="-259"/>
        <w:jc w:val="center"/>
        <w:rPr>
          <w:sz w:val="20"/>
          <w:szCs w:val="20"/>
        </w:rPr>
      </w:pPr>
    </w:p>
    <w:p w:rsidR="008E424F" w:rsidRPr="00263283" w:rsidRDefault="008E424F" w:rsidP="008E424F">
      <w:pPr>
        <w:ind w:right="-259"/>
        <w:jc w:val="center"/>
        <w:rPr>
          <w:sz w:val="20"/>
          <w:szCs w:val="20"/>
        </w:rPr>
        <w:sectPr w:rsidR="008E424F" w:rsidRPr="00263283">
          <w:pgSz w:w="11900" w:h="16838"/>
          <w:pgMar w:top="1141" w:right="564" w:bottom="250" w:left="1440" w:header="0" w:footer="0" w:gutter="0"/>
          <w:cols w:space="720" w:equalWidth="0">
            <w:col w:w="9900"/>
          </w:cols>
        </w:sectPr>
      </w:pPr>
    </w:p>
    <w:p w:rsidR="008E424F" w:rsidRPr="00263283" w:rsidRDefault="008E424F" w:rsidP="008E424F">
      <w:pPr>
        <w:spacing w:line="5" w:lineRule="exact"/>
        <w:rPr>
          <w:rFonts w:eastAsia="Times New Roman"/>
          <w:color w:val="FF0000"/>
          <w:sz w:val="28"/>
          <w:szCs w:val="28"/>
        </w:rPr>
      </w:pPr>
    </w:p>
    <w:p w:rsidR="008E424F" w:rsidRPr="00263283" w:rsidRDefault="008E424F" w:rsidP="008E424F">
      <w:pPr>
        <w:spacing w:line="19" w:lineRule="exact"/>
        <w:rPr>
          <w:rFonts w:eastAsia="Times New Roman"/>
          <w:color w:val="FF0000"/>
          <w:sz w:val="28"/>
          <w:szCs w:val="28"/>
        </w:rPr>
      </w:pPr>
    </w:p>
    <w:p w:rsidR="008E424F" w:rsidRPr="00840809" w:rsidRDefault="008E424F" w:rsidP="008E424F">
      <w:pPr>
        <w:spacing w:line="234" w:lineRule="auto"/>
        <w:ind w:left="260" w:firstLine="284"/>
        <w:rPr>
          <w:rFonts w:eastAsia="Times New Roman"/>
          <w:sz w:val="28"/>
          <w:szCs w:val="28"/>
        </w:rPr>
      </w:pPr>
      <w:r w:rsidRPr="00840809">
        <w:rPr>
          <w:rFonts w:eastAsia="Times New Roman"/>
          <w:sz w:val="28"/>
          <w:szCs w:val="28"/>
        </w:rPr>
        <w:t>– наблюдение, наглядное представление и анализ данных, использование цифровых планов и карт, спутниковых изображений;</w:t>
      </w:r>
    </w:p>
    <w:p w:rsidR="008E424F" w:rsidRPr="00840809" w:rsidRDefault="008E424F" w:rsidP="008E424F">
      <w:pPr>
        <w:spacing w:line="15" w:lineRule="exact"/>
        <w:rPr>
          <w:rFonts w:eastAsia="Times New Roman"/>
          <w:sz w:val="28"/>
          <w:szCs w:val="28"/>
        </w:rPr>
      </w:pPr>
    </w:p>
    <w:p w:rsidR="008E424F" w:rsidRPr="00840809" w:rsidRDefault="008E424F" w:rsidP="008E424F">
      <w:pPr>
        <w:spacing w:line="235" w:lineRule="auto"/>
        <w:ind w:left="260" w:firstLine="284"/>
        <w:jc w:val="both"/>
        <w:rPr>
          <w:rFonts w:eastAsia="Times New Roman"/>
          <w:sz w:val="28"/>
          <w:szCs w:val="28"/>
        </w:rPr>
      </w:pPr>
      <w:r w:rsidRPr="00840809">
        <w:rPr>
          <w:rFonts w:eastAsia="Times New Roman"/>
          <w:sz w:val="28"/>
          <w:szCs w:val="28"/>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8E424F" w:rsidRPr="00840809" w:rsidRDefault="008E424F" w:rsidP="008E424F">
      <w:pPr>
        <w:spacing w:line="19" w:lineRule="exact"/>
        <w:rPr>
          <w:rFonts w:eastAsia="Times New Roman"/>
          <w:sz w:val="28"/>
          <w:szCs w:val="28"/>
        </w:rPr>
      </w:pPr>
    </w:p>
    <w:p w:rsidR="008E424F" w:rsidRPr="00840809" w:rsidRDefault="008E424F" w:rsidP="008E424F">
      <w:pPr>
        <w:spacing w:line="236" w:lineRule="auto"/>
        <w:ind w:left="260" w:firstLine="284"/>
        <w:jc w:val="both"/>
        <w:rPr>
          <w:rFonts w:eastAsia="Times New Roman"/>
          <w:sz w:val="28"/>
          <w:szCs w:val="28"/>
        </w:rPr>
      </w:pPr>
      <w:r w:rsidRPr="00840809">
        <w:rPr>
          <w:rFonts w:eastAsia="Times New Roman"/>
          <w:sz w:val="28"/>
          <w:szCs w:val="28"/>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8E424F" w:rsidRPr="00840809" w:rsidRDefault="008E424F" w:rsidP="008E424F">
      <w:pPr>
        <w:spacing w:line="20" w:lineRule="exact"/>
        <w:rPr>
          <w:rFonts w:eastAsia="Times New Roman"/>
          <w:sz w:val="28"/>
          <w:szCs w:val="28"/>
        </w:rPr>
      </w:pPr>
    </w:p>
    <w:p w:rsidR="008E424F" w:rsidRPr="00840809" w:rsidRDefault="008E424F" w:rsidP="008E424F">
      <w:pPr>
        <w:ind w:left="260" w:firstLine="284"/>
        <w:jc w:val="both"/>
        <w:rPr>
          <w:rFonts w:eastAsia="Times New Roman"/>
          <w:sz w:val="28"/>
          <w:szCs w:val="28"/>
        </w:rPr>
      </w:pPr>
      <w:r w:rsidRPr="00840809">
        <w:rPr>
          <w:rFonts w:eastAsia="Times New Roman"/>
          <w:sz w:val="28"/>
          <w:szCs w:val="28"/>
        </w:rPr>
        <w:t>– практическое освоение правил безопасного поведения на дорогах и улицах с использованием игр, оборудования, а также компьютерных технологий;</w:t>
      </w:r>
    </w:p>
    <w:p w:rsidR="008E424F" w:rsidRPr="00840809" w:rsidRDefault="008E424F" w:rsidP="008E424F">
      <w:pPr>
        <w:spacing w:line="235" w:lineRule="auto"/>
        <w:ind w:left="260" w:firstLine="284"/>
        <w:jc w:val="both"/>
        <w:rPr>
          <w:rFonts w:eastAsia="Times New Roman"/>
          <w:sz w:val="28"/>
          <w:szCs w:val="28"/>
        </w:rPr>
      </w:pPr>
      <w:r w:rsidRPr="00840809">
        <w:rPr>
          <w:rFonts w:eastAsia="Times New Roman"/>
          <w:sz w:val="28"/>
          <w:szCs w:val="28"/>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E424F" w:rsidRPr="00840809" w:rsidRDefault="008E424F" w:rsidP="008E424F">
      <w:pPr>
        <w:spacing w:line="19" w:lineRule="exact"/>
        <w:rPr>
          <w:rFonts w:eastAsia="Times New Roman"/>
          <w:sz w:val="28"/>
          <w:szCs w:val="28"/>
        </w:rPr>
      </w:pPr>
    </w:p>
    <w:p w:rsidR="008E424F" w:rsidRPr="00840809" w:rsidRDefault="008E424F" w:rsidP="008E424F">
      <w:pPr>
        <w:spacing w:line="236" w:lineRule="auto"/>
        <w:ind w:left="260" w:firstLine="284"/>
        <w:jc w:val="both"/>
        <w:rPr>
          <w:rFonts w:eastAsia="Times New Roman"/>
          <w:sz w:val="28"/>
          <w:szCs w:val="28"/>
        </w:rPr>
      </w:pPr>
      <w:r w:rsidRPr="00840809">
        <w:rPr>
          <w:rFonts w:eastAsia="Times New Roman"/>
          <w:sz w:val="28"/>
          <w:szCs w:val="28"/>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8E424F" w:rsidRPr="00840809" w:rsidRDefault="008E424F" w:rsidP="008E424F">
      <w:pPr>
        <w:spacing w:line="20" w:lineRule="exact"/>
        <w:rPr>
          <w:rFonts w:eastAsia="Times New Roman"/>
          <w:sz w:val="28"/>
          <w:szCs w:val="28"/>
        </w:rPr>
      </w:pPr>
    </w:p>
    <w:p w:rsidR="008E424F" w:rsidRPr="00840809" w:rsidRDefault="008E424F" w:rsidP="008E424F">
      <w:pPr>
        <w:spacing w:line="237" w:lineRule="auto"/>
        <w:ind w:left="260" w:firstLine="284"/>
        <w:jc w:val="both"/>
        <w:rPr>
          <w:rFonts w:eastAsia="Times New Roman"/>
          <w:sz w:val="28"/>
          <w:szCs w:val="28"/>
        </w:rPr>
      </w:pPr>
      <w:r w:rsidRPr="00840809">
        <w:rPr>
          <w:rFonts w:eastAsia="Times New Roman"/>
          <w:sz w:val="28"/>
          <w:szCs w:val="28"/>
        </w:rPr>
        <w:t>–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w:t>
      </w:r>
    </w:p>
    <w:p w:rsidR="008E424F" w:rsidRPr="00840809" w:rsidRDefault="008E424F" w:rsidP="008E424F">
      <w:pPr>
        <w:spacing w:line="19" w:lineRule="exact"/>
        <w:rPr>
          <w:rFonts w:eastAsia="Times New Roman"/>
          <w:sz w:val="28"/>
          <w:szCs w:val="28"/>
        </w:rPr>
      </w:pPr>
    </w:p>
    <w:p w:rsidR="008E424F" w:rsidRPr="00840809" w:rsidRDefault="008E424F" w:rsidP="008E424F">
      <w:pPr>
        <w:spacing w:line="234" w:lineRule="auto"/>
        <w:ind w:left="260"/>
        <w:rPr>
          <w:rFonts w:eastAsia="Times New Roman"/>
          <w:sz w:val="28"/>
          <w:szCs w:val="28"/>
        </w:rPr>
      </w:pPr>
      <w:r w:rsidRPr="00840809">
        <w:rPr>
          <w:rFonts w:eastAsia="Times New Roman"/>
          <w:sz w:val="28"/>
          <w:szCs w:val="28"/>
        </w:rPr>
        <w:t>творческой, научно-исследовательской и проектной деятельности обучающихся;</w:t>
      </w:r>
    </w:p>
    <w:p w:rsidR="008E424F" w:rsidRDefault="008E424F" w:rsidP="008E424F">
      <w:pPr>
        <w:spacing w:line="238" w:lineRule="auto"/>
        <w:ind w:left="260" w:firstLine="284"/>
        <w:jc w:val="both"/>
        <w:rPr>
          <w:sz w:val="20"/>
          <w:szCs w:val="20"/>
        </w:rPr>
      </w:pPr>
      <w:r>
        <w:rPr>
          <w:rFonts w:eastAsia="Times New Roman"/>
          <w:sz w:val="28"/>
          <w:szCs w:val="28"/>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8E424F" w:rsidRDefault="008E424F" w:rsidP="008E424F">
      <w:pPr>
        <w:spacing w:line="17"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организацию качественного горячего питания, медицинского обслуживания и отдыха обучающихся и педагогических работников.</w:t>
      </w:r>
    </w:p>
    <w:p w:rsidR="008E424F" w:rsidRDefault="008E424F" w:rsidP="008E424F">
      <w:pPr>
        <w:ind w:left="980"/>
        <w:rPr>
          <w:sz w:val="20"/>
          <w:szCs w:val="20"/>
        </w:rPr>
      </w:pPr>
      <w:r>
        <w:rPr>
          <w:rFonts w:eastAsia="Times New Roman"/>
          <w:sz w:val="28"/>
          <w:szCs w:val="28"/>
        </w:rPr>
        <w:t>Указанные виды деятельности обеспечиваются расходными материалами.</w:t>
      </w:r>
    </w:p>
    <w:p w:rsidR="008E424F" w:rsidRDefault="008E424F" w:rsidP="008E424F">
      <w:pPr>
        <w:spacing w:line="15"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 xml:space="preserve"> Инфраструктура образовательной организации обеспечивает дополнительные возможности за счёт Центра образования цифрового и гуманитарного профилей «Точка роста»: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зоны (помещения) для коворкинга (свободной совместной деятельности) обучающихся, педагогических и административных работников;</w:t>
      </w:r>
    </w:p>
    <w:p w:rsidR="008E424F" w:rsidRDefault="008E424F" w:rsidP="008E424F">
      <w:pPr>
        <w:ind w:left="540"/>
        <w:rPr>
          <w:sz w:val="20"/>
          <w:szCs w:val="20"/>
        </w:rPr>
      </w:pPr>
      <w:r>
        <w:rPr>
          <w:rFonts w:eastAsia="Times New Roman"/>
          <w:sz w:val="28"/>
          <w:szCs w:val="28"/>
        </w:rPr>
        <w:t>–   зоны уединения и психологической разгрузки;</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зоны индивидуальной работы обучающихся (информационный поиск, формирование контента, подготовка к занятиям и пр.);</w:t>
      </w:r>
    </w:p>
    <w:p w:rsidR="008E424F" w:rsidRDefault="008E424F" w:rsidP="008E424F">
      <w:pPr>
        <w:spacing w:line="2" w:lineRule="exact"/>
        <w:rPr>
          <w:sz w:val="20"/>
          <w:szCs w:val="20"/>
        </w:rPr>
      </w:pPr>
    </w:p>
    <w:p w:rsidR="008E424F" w:rsidRDefault="008E424F" w:rsidP="008E424F">
      <w:pPr>
        <w:ind w:left="540"/>
        <w:rPr>
          <w:sz w:val="20"/>
          <w:szCs w:val="20"/>
        </w:rPr>
      </w:pPr>
      <w:r>
        <w:rPr>
          <w:rFonts w:eastAsia="Times New Roman"/>
          <w:sz w:val="28"/>
          <w:szCs w:val="28"/>
        </w:rPr>
        <w:t>–   беспроводной безопасный доступ к сети Интернет;</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использование личных электронных устройств с учетом политики информационной безопасности.</w:t>
      </w:r>
    </w:p>
    <w:p w:rsidR="008E424F" w:rsidRPr="00840809" w:rsidRDefault="008E424F" w:rsidP="008E424F">
      <w:pPr>
        <w:ind w:right="-259"/>
        <w:jc w:val="center"/>
        <w:rPr>
          <w:sz w:val="20"/>
          <w:szCs w:val="20"/>
        </w:rPr>
      </w:pPr>
    </w:p>
    <w:p w:rsidR="008E424F" w:rsidRPr="00840809" w:rsidRDefault="008E424F" w:rsidP="008E424F">
      <w:pPr>
        <w:sectPr w:rsidR="008E424F" w:rsidRPr="00840809">
          <w:pgSz w:w="11900" w:h="16838"/>
          <w:pgMar w:top="1141" w:right="564" w:bottom="250" w:left="1440" w:header="0" w:footer="0" w:gutter="0"/>
          <w:cols w:space="720" w:equalWidth="0">
            <w:col w:w="9900"/>
          </w:cols>
        </w:sectPr>
      </w:pPr>
    </w:p>
    <w:p w:rsidR="008E424F" w:rsidRDefault="008E424F" w:rsidP="008E424F">
      <w:pPr>
        <w:spacing w:line="15"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w:t>
      </w:r>
    </w:p>
    <w:p w:rsidR="008E424F" w:rsidRDefault="008E424F" w:rsidP="008E424F">
      <w:pPr>
        <w:spacing w:line="19" w:lineRule="exact"/>
        <w:rPr>
          <w:sz w:val="20"/>
          <w:szCs w:val="20"/>
        </w:rPr>
      </w:pPr>
    </w:p>
    <w:p w:rsidR="008E424F" w:rsidRDefault="008E424F" w:rsidP="008F526B">
      <w:pPr>
        <w:numPr>
          <w:ilvl w:val="0"/>
          <w:numId w:val="202"/>
        </w:numPr>
        <w:tabs>
          <w:tab w:val="left" w:pos="807"/>
        </w:tabs>
        <w:spacing w:line="236" w:lineRule="auto"/>
        <w:ind w:left="260" w:right="20"/>
        <w:jc w:val="both"/>
        <w:rPr>
          <w:rFonts w:eastAsia="Times New Roman"/>
          <w:sz w:val="28"/>
          <w:szCs w:val="28"/>
        </w:rPr>
      </w:pPr>
      <w:r>
        <w:rPr>
          <w:rFonts w:eastAsia="Times New Roman"/>
          <w:sz w:val="28"/>
          <w:szCs w:val="28"/>
        </w:rPr>
        <w:t>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8E424F" w:rsidRDefault="008E424F" w:rsidP="008E424F">
      <w:pPr>
        <w:spacing w:line="25" w:lineRule="exact"/>
        <w:rPr>
          <w:rFonts w:eastAsia="Times New Roman"/>
          <w:sz w:val="28"/>
          <w:szCs w:val="28"/>
        </w:rPr>
      </w:pPr>
    </w:p>
    <w:p w:rsidR="008E424F" w:rsidRDefault="008E424F" w:rsidP="008E424F">
      <w:pPr>
        <w:spacing w:line="238" w:lineRule="auto"/>
        <w:ind w:left="260" w:firstLine="711"/>
        <w:jc w:val="both"/>
        <w:rPr>
          <w:rFonts w:eastAsia="Times New Roman"/>
          <w:sz w:val="28"/>
          <w:szCs w:val="28"/>
        </w:rPr>
      </w:pPr>
      <w:r>
        <w:rPr>
          <w:rFonts w:eastAsia="Times New Roman"/>
          <w:sz w:val="28"/>
          <w:szCs w:val="28"/>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 обеспечения коллективного использования).</w:t>
      </w:r>
    </w:p>
    <w:p w:rsidR="008E424F" w:rsidRDefault="008E424F" w:rsidP="008E424F">
      <w:pPr>
        <w:spacing w:line="26" w:lineRule="exact"/>
        <w:rPr>
          <w:rFonts w:eastAsia="Times New Roman"/>
          <w:sz w:val="28"/>
          <w:szCs w:val="28"/>
        </w:rPr>
      </w:pPr>
    </w:p>
    <w:p w:rsidR="008E424F" w:rsidRDefault="008E424F" w:rsidP="008E424F">
      <w:pPr>
        <w:spacing w:line="238" w:lineRule="auto"/>
        <w:ind w:left="260" w:firstLine="711"/>
        <w:jc w:val="both"/>
        <w:rPr>
          <w:rFonts w:eastAsia="Times New Roman"/>
          <w:sz w:val="28"/>
          <w:szCs w:val="28"/>
        </w:rPr>
      </w:pPr>
      <w:r>
        <w:rPr>
          <w:rFonts w:eastAsia="Times New Roman"/>
          <w:sz w:val="28"/>
          <w:szCs w:val="28"/>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8E424F" w:rsidRDefault="008E424F" w:rsidP="008E424F">
      <w:pPr>
        <w:spacing w:line="112"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8"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III.3.5. Информационно-методические условия реализации основной образовательной программы</w:t>
      </w:r>
    </w:p>
    <w:p w:rsidR="008E424F" w:rsidRDefault="008E424F" w:rsidP="008E424F">
      <w:pPr>
        <w:spacing w:line="11"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8E424F" w:rsidRDefault="008E424F" w:rsidP="008E424F">
      <w:pPr>
        <w:spacing w:line="16"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комплекс информационных образовательных ресурсов, в том числе цифровые образовательные ресурсы;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совокупность технологических средств ИКТ: компьютеры, иное информационное оборудование, коммуникационные каналы;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систему современных педагогических технологий, обеспечивающих обучение в современной информационно-образовательной среде.</w:t>
      </w:r>
    </w:p>
    <w:p w:rsidR="008E424F" w:rsidRDefault="008E424F" w:rsidP="008E424F">
      <w:pPr>
        <w:spacing w:line="15"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Функционирование информационной образовательной среды образовательной организации обеспечивается средствами информационно-</w:t>
      </w:r>
    </w:p>
    <w:p w:rsidR="008E424F" w:rsidRDefault="008E424F" w:rsidP="008E424F">
      <w:pPr>
        <w:spacing w:line="15" w:lineRule="exact"/>
        <w:rPr>
          <w:sz w:val="20"/>
          <w:szCs w:val="20"/>
        </w:rPr>
      </w:pPr>
    </w:p>
    <w:p w:rsidR="008E424F" w:rsidRDefault="008E424F" w:rsidP="008E424F">
      <w:pPr>
        <w:spacing w:line="234" w:lineRule="auto"/>
        <w:ind w:left="260"/>
        <w:rPr>
          <w:sz w:val="20"/>
          <w:szCs w:val="20"/>
        </w:rPr>
      </w:pPr>
      <w:r>
        <w:rPr>
          <w:rFonts w:eastAsia="Times New Roman"/>
          <w:sz w:val="28"/>
          <w:szCs w:val="28"/>
        </w:rPr>
        <w:t>коммуникационных технологий и квалификацией работников, ее использующих и поддерживающих.</w:t>
      </w:r>
    </w:p>
    <w:p w:rsidR="008E424F" w:rsidRDefault="008E424F" w:rsidP="008E424F">
      <w:pPr>
        <w:ind w:left="980"/>
        <w:rPr>
          <w:sz w:val="20"/>
          <w:szCs w:val="20"/>
        </w:rPr>
      </w:pPr>
      <w:r>
        <w:rPr>
          <w:rFonts w:eastAsia="Times New Roman"/>
          <w:sz w:val="28"/>
          <w:szCs w:val="28"/>
        </w:rPr>
        <w:t>Основными структурными элементами ИОС являются:</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информационно-образовательные ресурсы в виде печатной продукции;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информационно-образовательные ресурсы на сменных оптических носителях;</w:t>
      </w:r>
    </w:p>
    <w:p w:rsidR="008E424F" w:rsidRDefault="008E424F" w:rsidP="008E424F">
      <w:pPr>
        <w:ind w:left="540"/>
        <w:rPr>
          <w:sz w:val="20"/>
          <w:szCs w:val="20"/>
        </w:rPr>
      </w:pPr>
      <w:r>
        <w:rPr>
          <w:rFonts w:eastAsia="Times New Roman"/>
          <w:sz w:val="28"/>
          <w:szCs w:val="28"/>
        </w:rPr>
        <w:t>–   информационно-образовательные ресурсы сети Интернет;</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вычислительная и информационно-телекоммуникационная инфраструктура;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8E424F" w:rsidRDefault="008E424F" w:rsidP="008E424F">
      <w:pPr>
        <w:spacing w:line="19"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8E424F" w:rsidRDefault="008E424F" w:rsidP="008E424F">
      <w:pPr>
        <w:spacing w:line="19"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8E424F" w:rsidRDefault="008E424F" w:rsidP="008E424F">
      <w:pPr>
        <w:spacing w:line="15" w:lineRule="exact"/>
        <w:rPr>
          <w:sz w:val="20"/>
          <w:szCs w:val="20"/>
        </w:rPr>
      </w:pPr>
    </w:p>
    <w:p w:rsidR="008E424F" w:rsidRDefault="008E424F" w:rsidP="008E424F">
      <w:pPr>
        <w:ind w:left="260" w:firstLine="284"/>
        <w:rPr>
          <w:sz w:val="20"/>
          <w:szCs w:val="20"/>
        </w:rPr>
      </w:pPr>
      <w:r>
        <w:rPr>
          <w:rFonts w:eastAsia="Times New Roman"/>
          <w:sz w:val="28"/>
          <w:szCs w:val="28"/>
        </w:rPr>
        <w:t>– информационно-методическую поддержку образовательной деятельности;</w:t>
      </w:r>
    </w:p>
    <w:p w:rsidR="008E424F" w:rsidRDefault="008E424F" w:rsidP="008E424F">
      <w:pPr>
        <w:spacing w:line="321" w:lineRule="exact"/>
        <w:rPr>
          <w:sz w:val="20"/>
          <w:szCs w:val="20"/>
        </w:rPr>
      </w:pPr>
    </w:p>
    <w:p w:rsidR="008E424F" w:rsidRDefault="008E424F" w:rsidP="008E424F">
      <w:pPr>
        <w:ind w:left="260" w:firstLine="284"/>
        <w:rPr>
          <w:sz w:val="20"/>
          <w:szCs w:val="20"/>
        </w:rPr>
      </w:pPr>
      <w:r>
        <w:rPr>
          <w:rFonts w:eastAsia="Times New Roman"/>
          <w:sz w:val="28"/>
          <w:szCs w:val="28"/>
        </w:rPr>
        <w:t>– планирование образовательной деятельности и ее ресурсного обеспечения;</w:t>
      </w:r>
    </w:p>
    <w:p w:rsidR="008E424F" w:rsidRDefault="008E424F" w:rsidP="008E424F">
      <w:pPr>
        <w:spacing w:line="321" w:lineRule="exact"/>
        <w:rPr>
          <w:sz w:val="20"/>
          <w:szCs w:val="20"/>
        </w:rPr>
      </w:pPr>
    </w:p>
    <w:p w:rsidR="008E424F" w:rsidRDefault="008E424F" w:rsidP="008E424F">
      <w:pPr>
        <w:ind w:left="260" w:firstLine="284"/>
        <w:rPr>
          <w:sz w:val="20"/>
          <w:szCs w:val="20"/>
        </w:rPr>
      </w:pPr>
      <w:r>
        <w:rPr>
          <w:rFonts w:eastAsia="Times New Roman"/>
          <w:sz w:val="28"/>
          <w:szCs w:val="28"/>
        </w:rPr>
        <w:t>– проектирование и организацию индивидуальной и групповой деятельности;</w:t>
      </w:r>
    </w:p>
    <w:p w:rsidR="008E424F" w:rsidRDefault="008E424F" w:rsidP="008E424F">
      <w:pPr>
        <w:spacing w:line="321" w:lineRule="exact"/>
        <w:rPr>
          <w:sz w:val="20"/>
          <w:szCs w:val="20"/>
        </w:rPr>
      </w:pPr>
    </w:p>
    <w:p w:rsidR="008E424F" w:rsidRDefault="008E424F" w:rsidP="008E424F">
      <w:pPr>
        <w:ind w:left="260" w:firstLine="284"/>
        <w:rPr>
          <w:sz w:val="20"/>
          <w:szCs w:val="20"/>
        </w:rPr>
      </w:pPr>
      <w:r>
        <w:rPr>
          <w:rFonts w:eastAsia="Times New Roman"/>
          <w:sz w:val="28"/>
          <w:szCs w:val="28"/>
        </w:rPr>
        <w:t>– мониторинг и фиксацию хода и результатов образовательной деятельности;</w:t>
      </w:r>
    </w:p>
    <w:p w:rsidR="008E424F" w:rsidRDefault="008E424F" w:rsidP="008E424F">
      <w:pPr>
        <w:spacing w:line="305" w:lineRule="exact"/>
        <w:rPr>
          <w:sz w:val="20"/>
          <w:szCs w:val="20"/>
        </w:rPr>
      </w:pPr>
    </w:p>
    <w:p w:rsidR="008E424F" w:rsidRDefault="008E424F" w:rsidP="008E424F">
      <w:pPr>
        <w:ind w:left="540"/>
        <w:rPr>
          <w:sz w:val="20"/>
          <w:szCs w:val="20"/>
        </w:rPr>
      </w:pPr>
      <w:r>
        <w:rPr>
          <w:rFonts w:eastAsia="Times New Roman"/>
          <w:sz w:val="28"/>
          <w:szCs w:val="28"/>
        </w:rPr>
        <w:t>–   мониторинг здоровья обучающихся;</w:t>
      </w:r>
    </w:p>
    <w:p w:rsidR="008E424F" w:rsidRDefault="008E424F" w:rsidP="008E424F">
      <w:pPr>
        <w:spacing w:line="14"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современные процедуры создания, поиска, сбора, анализа, обработки, хранения и представления информации;</w:t>
      </w:r>
    </w:p>
    <w:p w:rsidR="008E424F" w:rsidRDefault="008E424F" w:rsidP="008E424F">
      <w:pPr>
        <w:spacing w:line="17"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дистанционное взаимодействие всех участников образовательных отношений (обучающихся, их родителей (законных представителей),</w:t>
      </w:r>
    </w:p>
    <w:p w:rsidR="008E424F" w:rsidRDefault="008E424F" w:rsidP="008E424F">
      <w:pPr>
        <w:spacing w:line="11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440" w:right="564" w:bottom="250" w:left="1440" w:header="0" w:footer="0" w:gutter="0"/>
          <w:cols w:space="720" w:equalWidth="0">
            <w:col w:w="9900"/>
          </w:cols>
        </w:sectPr>
      </w:pPr>
    </w:p>
    <w:p w:rsidR="008E424F" w:rsidRDefault="008E424F" w:rsidP="008E424F">
      <w:pPr>
        <w:spacing w:line="235" w:lineRule="auto"/>
        <w:ind w:left="260"/>
        <w:jc w:val="both"/>
        <w:rPr>
          <w:sz w:val="20"/>
          <w:szCs w:val="20"/>
        </w:rPr>
      </w:pPr>
      <w:r>
        <w:rPr>
          <w:rFonts w:eastAsia="Times New Roman"/>
          <w:sz w:val="28"/>
          <w:szCs w:val="28"/>
        </w:rPr>
        <w:lastRenderedPageBreak/>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E424F" w:rsidRDefault="008E424F" w:rsidP="008E424F">
      <w:pPr>
        <w:spacing w:line="19"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E424F" w:rsidRDefault="008E424F" w:rsidP="008E424F">
      <w:pPr>
        <w:spacing w:line="346"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b/>
          <w:bCs/>
          <w:sz w:val="28"/>
          <w:szCs w:val="28"/>
        </w:rPr>
        <w:t>Учебно-методическое и информационное обеспечение реализации основной образовательной программы</w:t>
      </w:r>
    </w:p>
    <w:p w:rsidR="008E424F" w:rsidRDefault="008E424F" w:rsidP="008E424F">
      <w:pPr>
        <w:spacing w:line="11" w:lineRule="exact"/>
        <w:rPr>
          <w:sz w:val="20"/>
          <w:szCs w:val="20"/>
        </w:rPr>
      </w:pPr>
    </w:p>
    <w:p w:rsidR="008E424F" w:rsidRDefault="008E424F" w:rsidP="008E424F">
      <w:pPr>
        <w:spacing w:line="239" w:lineRule="auto"/>
        <w:ind w:left="260" w:firstLine="711"/>
        <w:jc w:val="both"/>
        <w:rPr>
          <w:sz w:val="20"/>
          <w:szCs w:val="20"/>
        </w:rPr>
      </w:pPr>
      <w:r>
        <w:rPr>
          <w:rFonts w:eastAsia="Times New Roman"/>
          <w:sz w:val="28"/>
          <w:szCs w:val="28"/>
        </w:rPr>
        <w:t>В целях обеспечения реализации образовательных программ используются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8E424F" w:rsidRDefault="008E424F" w:rsidP="008E424F">
      <w:pPr>
        <w:spacing w:line="16"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E424F" w:rsidRDefault="008E424F" w:rsidP="008E424F">
      <w:pPr>
        <w:spacing w:line="24" w:lineRule="exact"/>
        <w:rPr>
          <w:sz w:val="20"/>
          <w:szCs w:val="20"/>
        </w:rPr>
      </w:pPr>
    </w:p>
    <w:p w:rsidR="008E424F" w:rsidRDefault="008E424F" w:rsidP="008F526B">
      <w:pPr>
        <w:numPr>
          <w:ilvl w:val="1"/>
          <w:numId w:val="203"/>
        </w:numPr>
        <w:tabs>
          <w:tab w:val="left" w:pos="1292"/>
        </w:tabs>
        <w:spacing w:line="237" w:lineRule="auto"/>
        <w:ind w:left="260" w:firstLine="711"/>
        <w:jc w:val="both"/>
        <w:rPr>
          <w:rFonts w:eastAsia="Times New Roman"/>
          <w:sz w:val="28"/>
          <w:szCs w:val="28"/>
        </w:rPr>
      </w:pPr>
      <w:r>
        <w:rPr>
          <w:rFonts w:eastAsia="Times New Roman"/>
          <w:sz w:val="28"/>
          <w:szCs w:val="28"/>
        </w:rPr>
        <w:t>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8E424F" w:rsidRDefault="008E424F" w:rsidP="008E424F">
      <w:pPr>
        <w:spacing w:line="22" w:lineRule="exact"/>
        <w:rPr>
          <w:rFonts w:eastAsia="Times New Roman"/>
          <w:sz w:val="28"/>
          <w:szCs w:val="28"/>
        </w:rPr>
      </w:pPr>
    </w:p>
    <w:p w:rsidR="008E424F" w:rsidRDefault="008E424F" w:rsidP="008E424F">
      <w:pPr>
        <w:spacing w:line="234" w:lineRule="auto"/>
        <w:ind w:left="260" w:firstLine="711"/>
        <w:jc w:val="both"/>
        <w:rPr>
          <w:rFonts w:eastAsia="Times New Roman"/>
          <w:sz w:val="28"/>
          <w:szCs w:val="28"/>
        </w:rPr>
      </w:pPr>
      <w:r>
        <w:rPr>
          <w:rFonts w:eastAsia="Times New Roman"/>
          <w:sz w:val="28"/>
          <w:szCs w:val="28"/>
        </w:rPr>
        <w:t>Комплексно система информационно-методических и учебно-методических условий образовательной организации может быть представлена</w:t>
      </w:r>
    </w:p>
    <w:p w:rsidR="008E424F" w:rsidRDefault="008E424F" w:rsidP="008E424F">
      <w:pPr>
        <w:spacing w:line="15" w:lineRule="exact"/>
        <w:rPr>
          <w:rFonts w:eastAsia="Times New Roman"/>
          <w:sz w:val="28"/>
          <w:szCs w:val="28"/>
        </w:rPr>
      </w:pPr>
    </w:p>
    <w:p w:rsidR="008E424F" w:rsidRDefault="008E424F" w:rsidP="008F526B">
      <w:pPr>
        <w:numPr>
          <w:ilvl w:val="0"/>
          <w:numId w:val="203"/>
        </w:numPr>
        <w:tabs>
          <w:tab w:val="left" w:pos="615"/>
        </w:tabs>
        <w:spacing w:line="236" w:lineRule="auto"/>
        <w:ind w:left="260" w:right="20"/>
        <w:jc w:val="both"/>
        <w:rPr>
          <w:rFonts w:eastAsia="Times New Roman"/>
          <w:sz w:val="28"/>
          <w:szCs w:val="28"/>
        </w:rPr>
      </w:pPr>
      <w:r>
        <w:rPr>
          <w:rFonts w:eastAsia="Times New Roman"/>
          <w:sz w:val="28"/>
          <w:szCs w:val="28"/>
        </w:rPr>
        <w:t>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4" w:lineRule="exact"/>
        <w:rPr>
          <w:sz w:val="20"/>
          <w:szCs w:val="20"/>
        </w:rPr>
      </w:pPr>
    </w:p>
    <w:p w:rsidR="008E424F" w:rsidRDefault="008E424F" w:rsidP="008E424F">
      <w:pPr>
        <w:ind w:right="-259"/>
        <w:jc w:val="center"/>
        <w:sectPr w:rsidR="008E424F">
          <w:pgSz w:w="11900" w:h="16838"/>
          <w:pgMar w:top="1141" w:right="564" w:bottom="250" w:left="1440" w:header="0" w:footer="0" w:gutter="0"/>
          <w:cols w:space="720" w:equalWidth="0">
            <w:col w:w="9900"/>
          </w:cols>
        </w:sectPr>
      </w:pPr>
    </w:p>
    <w:p w:rsidR="008E424F" w:rsidRDefault="008E424F" w:rsidP="008E424F">
      <w:pPr>
        <w:ind w:left="980"/>
        <w:rPr>
          <w:sz w:val="20"/>
          <w:szCs w:val="20"/>
        </w:rPr>
      </w:pPr>
      <w:r>
        <w:rPr>
          <w:rFonts w:eastAsia="Times New Roman"/>
          <w:b/>
          <w:bCs/>
          <w:sz w:val="28"/>
          <w:szCs w:val="28"/>
        </w:rPr>
        <w:lastRenderedPageBreak/>
        <w:t>III.3.6. Обоснование необходимых изменений в имеющихся условиях</w:t>
      </w:r>
    </w:p>
    <w:p w:rsidR="008E424F" w:rsidRDefault="008E424F" w:rsidP="008E424F">
      <w:pPr>
        <w:spacing w:line="15" w:lineRule="exact"/>
        <w:rPr>
          <w:sz w:val="20"/>
          <w:szCs w:val="20"/>
        </w:rPr>
      </w:pPr>
    </w:p>
    <w:p w:rsidR="008E424F" w:rsidRDefault="008E424F" w:rsidP="008F526B">
      <w:pPr>
        <w:numPr>
          <w:ilvl w:val="0"/>
          <w:numId w:val="204"/>
        </w:numPr>
        <w:tabs>
          <w:tab w:val="left" w:pos="519"/>
        </w:tabs>
        <w:spacing w:line="234" w:lineRule="auto"/>
        <w:ind w:left="260" w:right="20"/>
        <w:rPr>
          <w:rFonts w:eastAsia="Times New Roman"/>
          <w:b/>
          <w:bCs/>
          <w:sz w:val="28"/>
          <w:szCs w:val="28"/>
        </w:rPr>
      </w:pPr>
      <w:r>
        <w:rPr>
          <w:rFonts w:eastAsia="Times New Roman"/>
          <w:b/>
          <w:bCs/>
          <w:sz w:val="28"/>
          <w:szCs w:val="28"/>
        </w:rPr>
        <w:t>соответствии с основной образовательной программой среднего общего образования</w:t>
      </w:r>
    </w:p>
    <w:p w:rsidR="008E424F" w:rsidRDefault="008E424F" w:rsidP="008E424F">
      <w:pPr>
        <w:spacing w:line="10" w:lineRule="exact"/>
        <w:rPr>
          <w:rFonts w:eastAsia="Times New Roman"/>
          <w:b/>
          <w:bCs/>
          <w:sz w:val="28"/>
          <w:szCs w:val="28"/>
        </w:rPr>
      </w:pPr>
    </w:p>
    <w:p w:rsidR="008E424F" w:rsidRDefault="008E424F" w:rsidP="008E424F">
      <w:pPr>
        <w:spacing w:line="237" w:lineRule="auto"/>
        <w:ind w:left="260" w:firstLine="711"/>
        <w:jc w:val="both"/>
        <w:rPr>
          <w:rFonts w:eastAsia="Times New Roman"/>
          <w:b/>
          <w:bCs/>
          <w:sz w:val="28"/>
          <w:szCs w:val="28"/>
        </w:rPr>
      </w:pPr>
      <w:r>
        <w:rPr>
          <w:rFonts w:eastAsia="Times New Roman"/>
          <w:sz w:val="28"/>
          <w:szCs w:val="28"/>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8E424F" w:rsidRDefault="008E424F" w:rsidP="008E424F">
      <w:pPr>
        <w:spacing w:line="20" w:lineRule="exact"/>
        <w:rPr>
          <w:rFonts w:eastAsia="Times New Roman"/>
          <w:b/>
          <w:bCs/>
          <w:sz w:val="28"/>
          <w:szCs w:val="28"/>
        </w:rPr>
      </w:pPr>
    </w:p>
    <w:p w:rsidR="008E424F" w:rsidRDefault="008E424F" w:rsidP="008E424F">
      <w:pPr>
        <w:spacing w:line="235" w:lineRule="auto"/>
        <w:ind w:left="260" w:firstLine="711"/>
        <w:jc w:val="both"/>
        <w:rPr>
          <w:rFonts w:eastAsia="Times New Roman"/>
          <w:b/>
          <w:bCs/>
          <w:sz w:val="28"/>
          <w:szCs w:val="28"/>
        </w:rPr>
      </w:pPr>
      <w:r>
        <w:rPr>
          <w:rFonts w:eastAsia="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E424F" w:rsidRDefault="008E424F" w:rsidP="008E424F">
      <w:pPr>
        <w:spacing w:line="19" w:lineRule="exact"/>
        <w:rPr>
          <w:rFonts w:eastAsia="Times New Roman"/>
          <w:b/>
          <w:bCs/>
          <w:sz w:val="28"/>
          <w:szCs w:val="28"/>
        </w:rPr>
      </w:pPr>
    </w:p>
    <w:p w:rsidR="008E424F" w:rsidRDefault="008E424F" w:rsidP="008E424F">
      <w:pPr>
        <w:spacing w:line="235" w:lineRule="auto"/>
        <w:ind w:left="260" w:firstLine="284"/>
        <w:jc w:val="both"/>
        <w:rPr>
          <w:rFonts w:eastAsia="Times New Roman"/>
          <w:b/>
          <w:bCs/>
          <w:sz w:val="28"/>
          <w:szCs w:val="28"/>
        </w:rPr>
      </w:pPr>
      <w:r>
        <w:rPr>
          <w:rFonts w:eastAsia="Times New Roman"/>
          <w:sz w:val="28"/>
          <w:szCs w:val="28"/>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8E424F" w:rsidRDefault="008E424F" w:rsidP="008E424F">
      <w:pPr>
        <w:spacing w:line="19" w:lineRule="exact"/>
        <w:rPr>
          <w:rFonts w:eastAsia="Times New Roman"/>
          <w:b/>
          <w:bCs/>
          <w:sz w:val="28"/>
          <w:szCs w:val="28"/>
        </w:rPr>
      </w:pPr>
    </w:p>
    <w:p w:rsidR="008E424F" w:rsidRDefault="008E424F" w:rsidP="008E424F">
      <w:pPr>
        <w:spacing w:line="236" w:lineRule="auto"/>
        <w:ind w:left="260" w:firstLine="284"/>
        <w:jc w:val="both"/>
        <w:rPr>
          <w:rFonts w:eastAsia="Times New Roman"/>
          <w:b/>
          <w:bCs/>
          <w:sz w:val="28"/>
          <w:szCs w:val="28"/>
        </w:rPr>
      </w:pPr>
      <w:r>
        <w:rPr>
          <w:rFonts w:eastAsia="Times New Roman"/>
          <w:sz w:val="28"/>
          <w:szCs w:val="28"/>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8E424F" w:rsidRDefault="008E424F" w:rsidP="008E424F">
      <w:pPr>
        <w:spacing w:line="25" w:lineRule="exact"/>
        <w:rPr>
          <w:rFonts w:eastAsia="Times New Roman"/>
          <w:b/>
          <w:bCs/>
          <w:sz w:val="28"/>
          <w:szCs w:val="28"/>
        </w:rPr>
      </w:pPr>
    </w:p>
    <w:p w:rsidR="008E424F" w:rsidRPr="00D122D2" w:rsidRDefault="008E424F" w:rsidP="008E424F">
      <w:pPr>
        <w:spacing w:line="258" w:lineRule="auto"/>
        <w:ind w:left="260" w:firstLine="284"/>
        <w:jc w:val="both"/>
        <w:rPr>
          <w:rFonts w:eastAsia="Times New Roman"/>
          <w:b/>
          <w:bCs/>
          <w:sz w:val="28"/>
          <w:szCs w:val="28"/>
        </w:rPr>
      </w:pPr>
      <w:r>
        <w:rPr>
          <w:rFonts w:eastAsia="Times New Roman"/>
          <w:sz w:val="26"/>
          <w:szCs w:val="26"/>
        </w:rPr>
        <w:t xml:space="preserve">– </w:t>
      </w:r>
      <w:r w:rsidRPr="00D122D2">
        <w:rPr>
          <w:rFonts w:eastAsia="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8E424F" w:rsidRDefault="008E424F" w:rsidP="008E424F">
      <w:pPr>
        <w:spacing w:line="236" w:lineRule="auto"/>
        <w:ind w:left="260" w:firstLine="284"/>
        <w:jc w:val="both"/>
        <w:rPr>
          <w:rFonts w:eastAsia="Times New Roman"/>
          <w:b/>
          <w:bCs/>
          <w:sz w:val="28"/>
          <w:szCs w:val="28"/>
        </w:rPr>
      </w:pPr>
      <w:r>
        <w:rPr>
          <w:rFonts w:eastAsia="Times New Roman"/>
          <w:sz w:val="28"/>
          <w:szCs w:val="28"/>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 разработку сетевого графика (дорожной карты) создания необходимой системы условий;</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 разработку механизмов мониторинга, оценки и коррекции реализации промежуточных этапов разработанного графика (дорожной карты).</w:t>
      </w:r>
    </w:p>
    <w:p w:rsidR="008E424F" w:rsidRDefault="008E424F" w:rsidP="008E424F">
      <w:pPr>
        <w:spacing w:line="327" w:lineRule="exact"/>
        <w:rPr>
          <w:sz w:val="20"/>
          <w:szCs w:val="20"/>
        </w:rPr>
      </w:pPr>
    </w:p>
    <w:p w:rsidR="008E424F" w:rsidRDefault="008E424F" w:rsidP="008E424F">
      <w:pPr>
        <w:ind w:left="980"/>
        <w:rPr>
          <w:sz w:val="20"/>
          <w:szCs w:val="20"/>
        </w:rPr>
      </w:pPr>
      <w:r>
        <w:rPr>
          <w:rFonts w:eastAsia="Times New Roman"/>
          <w:b/>
          <w:bCs/>
          <w:sz w:val="28"/>
          <w:szCs w:val="28"/>
        </w:rPr>
        <w:t>III.4. Механизмы достижения целевых ориентиров в системе условий</w:t>
      </w:r>
    </w:p>
    <w:p w:rsidR="008E424F" w:rsidRDefault="008E424F" w:rsidP="008E424F">
      <w:pPr>
        <w:spacing w:line="321" w:lineRule="exact"/>
        <w:rPr>
          <w:sz w:val="20"/>
          <w:szCs w:val="20"/>
        </w:rPr>
      </w:pPr>
    </w:p>
    <w:p w:rsidR="008E424F" w:rsidRDefault="008E424F" w:rsidP="008E424F">
      <w:pPr>
        <w:tabs>
          <w:tab w:val="left" w:pos="3140"/>
          <w:tab w:val="left" w:pos="4900"/>
          <w:tab w:val="left" w:pos="6640"/>
          <w:tab w:val="left" w:pos="8300"/>
          <w:tab w:val="left" w:pos="8740"/>
        </w:tabs>
        <w:ind w:left="980"/>
        <w:rPr>
          <w:sz w:val="20"/>
          <w:szCs w:val="20"/>
        </w:rPr>
      </w:pPr>
      <w:r>
        <w:rPr>
          <w:rFonts w:eastAsia="Times New Roman"/>
          <w:sz w:val="28"/>
          <w:szCs w:val="28"/>
        </w:rPr>
        <w:t>Интегративным</w:t>
      </w:r>
      <w:r>
        <w:rPr>
          <w:rFonts w:eastAsia="Times New Roman"/>
          <w:sz w:val="28"/>
          <w:szCs w:val="28"/>
        </w:rPr>
        <w:tab/>
        <w:t>результатом</w:t>
      </w:r>
      <w:r>
        <w:rPr>
          <w:rFonts w:eastAsia="Times New Roman"/>
          <w:sz w:val="28"/>
          <w:szCs w:val="28"/>
        </w:rPr>
        <w:tab/>
        <w:t>выполнения</w:t>
      </w:r>
      <w:r>
        <w:rPr>
          <w:rFonts w:eastAsia="Times New Roman"/>
          <w:sz w:val="28"/>
          <w:szCs w:val="28"/>
        </w:rPr>
        <w:tab/>
        <w:t>требований</w:t>
      </w:r>
      <w:r>
        <w:rPr>
          <w:rFonts w:eastAsia="Times New Roman"/>
          <w:sz w:val="28"/>
          <w:szCs w:val="28"/>
        </w:rPr>
        <w:tab/>
        <w:t>к</w:t>
      </w:r>
      <w:r>
        <w:rPr>
          <w:sz w:val="20"/>
          <w:szCs w:val="20"/>
        </w:rPr>
        <w:tab/>
      </w:r>
      <w:r>
        <w:rPr>
          <w:rFonts w:eastAsia="Times New Roman"/>
          <w:sz w:val="27"/>
          <w:szCs w:val="27"/>
        </w:rPr>
        <w:t>условиям</w:t>
      </w: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реализации основной образовательной программы образовательной организации является создание и поддержание комфортной развивающей</w:t>
      </w:r>
    </w:p>
    <w:p w:rsidR="008E424F" w:rsidRDefault="008E424F" w:rsidP="008E424F">
      <w:pPr>
        <w:spacing w:line="16" w:lineRule="exact"/>
        <w:rPr>
          <w:sz w:val="20"/>
          <w:szCs w:val="20"/>
        </w:rPr>
      </w:pPr>
    </w:p>
    <w:p w:rsidR="008E424F" w:rsidRDefault="008E424F" w:rsidP="008E424F">
      <w:pPr>
        <w:spacing w:line="236" w:lineRule="auto"/>
        <w:ind w:left="260"/>
        <w:jc w:val="both"/>
        <w:rPr>
          <w:sz w:val="20"/>
          <w:szCs w:val="20"/>
        </w:rPr>
      </w:pPr>
      <w:r>
        <w:rPr>
          <w:rFonts w:eastAsia="Times New Roman"/>
          <w:sz w:val="28"/>
          <w:szCs w:val="28"/>
        </w:rPr>
        <w:t>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8E424F" w:rsidRDefault="008E424F" w:rsidP="008E424F">
      <w:pPr>
        <w:spacing w:line="20"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8E424F" w:rsidRDefault="008E424F" w:rsidP="008E424F">
      <w:pPr>
        <w:spacing w:line="19"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w:t>
      </w:r>
    </w:p>
    <w:p w:rsidR="008E424F" w:rsidRDefault="008E424F" w:rsidP="008E424F">
      <w:pPr>
        <w:spacing w:line="115" w:lineRule="exact"/>
        <w:rPr>
          <w:sz w:val="20"/>
          <w:szCs w:val="20"/>
        </w:rPr>
      </w:pPr>
    </w:p>
    <w:p w:rsidR="008E424F" w:rsidRDefault="008E424F" w:rsidP="008E424F">
      <w:pPr>
        <w:sectPr w:rsidR="008E424F">
          <w:pgSz w:w="11900" w:h="16838"/>
          <w:pgMar w:top="1130" w:right="564" w:bottom="250" w:left="1440" w:header="0" w:footer="0" w:gutter="0"/>
          <w:cols w:space="720" w:equalWidth="0">
            <w:col w:w="9900"/>
          </w:cols>
        </w:sectPr>
      </w:pPr>
    </w:p>
    <w:p w:rsidR="008E424F" w:rsidRDefault="008E424F" w:rsidP="008E424F">
      <w:pPr>
        <w:spacing w:line="236" w:lineRule="auto"/>
        <w:ind w:left="260" w:right="20"/>
        <w:jc w:val="both"/>
        <w:rPr>
          <w:sz w:val="20"/>
          <w:szCs w:val="20"/>
        </w:rPr>
      </w:pPr>
      <w:r>
        <w:rPr>
          <w:rFonts w:eastAsia="Times New Roman"/>
          <w:sz w:val="28"/>
          <w:szCs w:val="28"/>
        </w:rPr>
        <w:lastRenderedPageBreak/>
        <w:t>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w:t>
      </w:r>
    </w:p>
    <w:p w:rsidR="008E424F" w:rsidRDefault="008E424F" w:rsidP="008E424F">
      <w:pPr>
        <w:spacing w:line="25" w:lineRule="exact"/>
        <w:rPr>
          <w:sz w:val="20"/>
          <w:szCs w:val="20"/>
        </w:rPr>
      </w:pPr>
    </w:p>
    <w:p w:rsidR="008E424F" w:rsidRDefault="008E424F" w:rsidP="008E424F">
      <w:pPr>
        <w:spacing w:line="236" w:lineRule="auto"/>
        <w:ind w:left="260" w:right="20"/>
        <w:jc w:val="both"/>
        <w:rPr>
          <w:sz w:val="20"/>
          <w:szCs w:val="20"/>
        </w:rPr>
      </w:pPr>
      <w:r>
        <w:rPr>
          <w:rFonts w:eastAsia="Times New Roman"/>
          <w:sz w:val="28"/>
          <w:szCs w:val="28"/>
        </w:rPr>
        <w:t>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8E424F" w:rsidRDefault="008E424F" w:rsidP="008E424F">
      <w:pPr>
        <w:spacing w:line="200" w:lineRule="exact"/>
        <w:rPr>
          <w:sz w:val="20"/>
          <w:szCs w:val="20"/>
        </w:rPr>
      </w:pPr>
    </w:p>
    <w:p w:rsidR="008E424F" w:rsidRDefault="008E424F" w:rsidP="008E424F">
      <w:pPr>
        <w:spacing w:line="326" w:lineRule="exact"/>
        <w:rPr>
          <w:sz w:val="20"/>
          <w:szCs w:val="20"/>
        </w:rPr>
      </w:pPr>
    </w:p>
    <w:p w:rsidR="008E424F" w:rsidRDefault="008E424F" w:rsidP="008E424F">
      <w:pPr>
        <w:ind w:left="980"/>
        <w:rPr>
          <w:sz w:val="20"/>
          <w:szCs w:val="20"/>
        </w:rPr>
      </w:pPr>
      <w:r>
        <w:rPr>
          <w:rFonts w:eastAsia="Times New Roman"/>
          <w:b/>
          <w:bCs/>
          <w:sz w:val="28"/>
          <w:szCs w:val="28"/>
        </w:rPr>
        <w:t>III.5. Контроль за состоянием системы условий</w:t>
      </w:r>
    </w:p>
    <w:p w:rsidR="008E424F" w:rsidRDefault="008E424F" w:rsidP="008E424F">
      <w:pPr>
        <w:spacing w:line="332" w:lineRule="exact"/>
        <w:rPr>
          <w:sz w:val="20"/>
          <w:szCs w:val="20"/>
        </w:rPr>
      </w:pPr>
    </w:p>
    <w:p w:rsidR="008E424F" w:rsidRDefault="008E424F" w:rsidP="008E424F">
      <w:pPr>
        <w:spacing w:line="234" w:lineRule="auto"/>
        <w:ind w:left="260" w:firstLine="711"/>
        <w:rPr>
          <w:sz w:val="20"/>
          <w:szCs w:val="20"/>
        </w:rPr>
      </w:pPr>
      <w:r>
        <w:rPr>
          <w:rFonts w:eastAsia="Times New Roman"/>
          <w:sz w:val="28"/>
          <w:szCs w:val="28"/>
        </w:rPr>
        <w:t>Контроль за состоянием системы условий реализации ООП СОО проводится путем мониторинга с целью эффективного управления процессом</w:t>
      </w:r>
    </w:p>
    <w:p w:rsidR="008E424F" w:rsidRDefault="008E424F" w:rsidP="008E424F">
      <w:pPr>
        <w:spacing w:line="15" w:lineRule="exact"/>
        <w:rPr>
          <w:sz w:val="20"/>
          <w:szCs w:val="20"/>
        </w:rPr>
      </w:pPr>
    </w:p>
    <w:p w:rsidR="008E424F" w:rsidRDefault="008E424F" w:rsidP="008F526B">
      <w:pPr>
        <w:numPr>
          <w:ilvl w:val="0"/>
          <w:numId w:val="205"/>
        </w:numPr>
        <w:tabs>
          <w:tab w:val="left" w:pos="821"/>
        </w:tabs>
        <w:spacing w:line="236" w:lineRule="auto"/>
        <w:ind w:left="260"/>
        <w:jc w:val="both"/>
        <w:rPr>
          <w:rFonts w:eastAsia="Times New Roman"/>
          <w:sz w:val="28"/>
          <w:szCs w:val="28"/>
        </w:rPr>
      </w:pPr>
      <w:r>
        <w:rPr>
          <w:rFonts w:eastAsia="Times New Roman"/>
          <w:sz w:val="28"/>
          <w:szCs w:val="28"/>
        </w:rPr>
        <w:t>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jc w:val="both"/>
        <w:rPr>
          <w:rFonts w:eastAsia="Times New Roman"/>
          <w:sz w:val="28"/>
          <w:szCs w:val="28"/>
        </w:rPr>
      </w:pPr>
      <w:r>
        <w:rPr>
          <w:rFonts w:eastAsia="Times New Roman"/>
          <w:sz w:val="28"/>
          <w:szCs w:val="28"/>
        </w:rPr>
        <w:t>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rPr>
          <w:rFonts w:eastAsia="Times New Roman"/>
          <w:sz w:val="28"/>
          <w:szCs w:val="28"/>
        </w:rPr>
      </w:pPr>
      <w:r>
        <w:rPr>
          <w:rFonts w:eastAsia="Times New Roman"/>
          <w:sz w:val="28"/>
          <w:szCs w:val="28"/>
        </w:rPr>
        <w:t>учебных программ, проектов, пособий, образовательной среды, профессиональной деятельности специалистов образовательной организации.</w:t>
      </w: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B5731C" w:rsidRDefault="00B5731C" w:rsidP="008E424F">
      <w:pPr>
        <w:spacing w:line="234" w:lineRule="auto"/>
        <w:ind w:left="260" w:right="20"/>
        <w:rPr>
          <w:rFonts w:eastAsia="Times New Roman"/>
          <w:sz w:val="28"/>
          <w:szCs w:val="28"/>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B5731C" w:rsidRDefault="00B5731C" w:rsidP="00B5731C">
      <w:pPr>
        <w:shd w:val="clear" w:color="auto" w:fill="FFFFFF"/>
        <w:jc w:val="center"/>
        <w:rPr>
          <w:color w:val="181818"/>
        </w:rPr>
      </w:pPr>
      <w:r>
        <w:rPr>
          <w:b/>
          <w:bCs/>
          <w:color w:val="181818"/>
          <w:sz w:val="48"/>
          <w:szCs w:val="48"/>
        </w:rPr>
        <w:t>Программа коррекционно-развивающей и профилактической работы</w:t>
      </w:r>
    </w:p>
    <w:p w:rsidR="00B5731C" w:rsidRDefault="00B5731C" w:rsidP="00B5731C">
      <w:pPr>
        <w:shd w:val="clear" w:color="auto" w:fill="FFFFFF"/>
        <w:jc w:val="center"/>
        <w:rPr>
          <w:color w:val="181818"/>
        </w:rPr>
      </w:pPr>
      <w:r>
        <w:rPr>
          <w:b/>
          <w:bCs/>
          <w:color w:val="181818"/>
          <w:sz w:val="48"/>
          <w:szCs w:val="48"/>
        </w:rPr>
        <w:t> для детей с ОВЗ</w:t>
      </w:r>
    </w:p>
    <w:p w:rsidR="00B5731C" w:rsidRDefault="00B5731C" w:rsidP="00B5731C">
      <w:pPr>
        <w:shd w:val="clear" w:color="auto" w:fill="FFFFFF"/>
        <w:jc w:val="center"/>
        <w:rPr>
          <w:color w:val="181818"/>
        </w:rPr>
      </w:pPr>
      <w:r>
        <w:rPr>
          <w:b/>
          <w:bCs/>
          <w:color w:val="181818"/>
          <w:sz w:val="48"/>
          <w:szCs w:val="48"/>
        </w:rPr>
        <w:t>основного общего образования</w:t>
      </w:r>
    </w:p>
    <w:p w:rsidR="00B5731C" w:rsidRDefault="00B5731C" w:rsidP="00B5731C">
      <w:pPr>
        <w:shd w:val="clear" w:color="auto" w:fill="FFFFFF"/>
        <w:jc w:val="center"/>
        <w:rPr>
          <w:color w:val="181818"/>
        </w:rPr>
      </w:pPr>
      <w:r>
        <w:rPr>
          <w:b/>
          <w:bCs/>
          <w:color w:val="181818"/>
          <w:sz w:val="48"/>
          <w:szCs w:val="48"/>
        </w:rPr>
        <w:t>на 2020-2024 учебный год</w:t>
      </w:r>
    </w:p>
    <w:p w:rsidR="00B5731C" w:rsidRDefault="00B5731C" w:rsidP="00B5731C">
      <w:pPr>
        <w:shd w:val="clear" w:color="auto" w:fill="FFFFFF"/>
        <w:jc w:val="center"/>
        <w:rPr>
          <w:color w:val="181818"/>
        </w:rPr>
      </w:pPr>
      <w:r>
        <w:rPr>
          <w:b/>
          <w:bCs/>
          <w:color w:val="181818"/>
          <w:sz w:val="36"/>
          <w:szCs w:val="36"/>
        </w:rPr>
        <w:t> </w:t>
      </w:r>
    </w:p>
    <w:p w:rsidR="00B5731C" w:rsidRDefault="00B5731C" w:rsidP="00B5731C">
      <w:pPr>
        <w:shd w:val="clear" w:color="auto" w:fill="FFFFFF"/>
        <w:jc w:val="center"/>
        <w:rPr>
          <w:color w:val="181818"/>
        </w:rPr>
      </w:pPr>
      <w:r>
        <w:rPr>
          <w:b/>
          <w:bCs/>
          <w:color w:val="181818"/>
          <w:sz w:val="36"/>
          <w:szCs w:val="36"/>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b/>
          <w:bCs/>
          <w:color w:val="181818"/>
        </w:rPr>
        <w:t>Содержание программы</w:t>
      </w:r>
    </w:p>
    <w:p w:rsidR="00B5731C" w:rsidRDefault="00B5731C" w:rsidP="00B5731C">
      <w:pPr>
        <w:shd w:val="clear" w:color="auto" w:fill="FFFFFF"/>
        <w:jc w:val="center"/>
        <w:rPr>
          <w:color w:val="181818"/>
        </w:rPr>
      </w:pPr>
      <w:r>
        <w:rPr>
          <w:b/>
          <w:bCs/>
          <w:color w:val="181818"/>
        </w:rPr>
        <w:t> </w:t>
      </w:r>
    </w:p>
    <w:p w:rsidR="00B5731C" w:rsidRDefault="00B5731C" w:rsidP="00B5731C">
      <w:pPr>
        <w:pStyle w:val="1"/>
        <w:shd w:val="clear" w:color="auto" w:fill="FFFFFF"/>
        <w:spacing w:before="0" w:beforeAutospacing="0" w:after="0" w:afterAutospacing="0" w:line="263" w:lineRule="atLeast"/>
        <w:ind w:left="357"/>
        <w:rPr>
          <w:rFonts w:ascii="Arial" w:hAnsi="Arial" w:cs="Arial"/>
          <w:color w:val="181818"/>
          <w:sz w:val="18"/>
          <w:szCs w:val="18"/>
        </w:rPr>
      </w:pPr>
      <w:r>
        <w:rPr>
          <w:color w:val="181818"/>
        </w:rPr>
        <w:t>1.</w:t>
      </w:r>
      <w:r>
        <w:rPr>
          <w:color w:val="181818"/>
          <w:sz w:val="14"/>
          <w:szCs w:val="14"/>
        </w:rPr>
        <w:t>                  </w:t>
      </w:r>
      <w:r>
        <w:rPr>
          <w:color w:val="181818"/>
        </w:rPr>
        <w:t>Пояснительная записка</w:t>
      </w:r>
    </w:p>
    <w:p w:rsidR="00B5731C" w:rsidRDefault="00B5731C" w:rsidP="00B5731C">
      <w:pPr>
        <w:shd w:val="clear" w:color="auto" w:fill="FFFFFF"/>
        <w:spacing w:line="263" w:lineRule="atLeast"/>
        <w:ind w:left="357"/>
        <w:rPr>
          <w:color w:val="181818"/>
          <w:sz w:val="24"/>
          <w:szCs w:val="24"/>
        </w:rPr>
      </w:pPr>
      <w:r>
        <w:rPr>
          <w:color w:val="181818"/>
        </w:rPr>
        <w:t>2.</w:t>
      </w:r>
      <w:r>
        <w:rPr>
          <w:color w:val="181818"/>
          <w:sz w:val="14"/>
          <w:szCs w:val="14"/>
        </w:rPr>
        <w:t>                  </w:t>
      </w:r>
      <w:r>
        <w:rPr>
          <w:color w:val="181818"/>
        </w:rPr>
        <w:t>Принципы коррекционной работы</w:t>
      </w:r>
    </w:p>
    <w:p w:rsidR="00B5731C" w:rsidRDefault="00B5731C" w:rsidP="00B5731C">
      <w:pPr>
        <w:shd w:val="clear" w:color="auto" w:fill="FFFFFF"/>
        <w:spacing w:line="263" w:lineRule="atLeast"/>
        <w:ind w:left="357"/>
        <w:rPr>
          <w:color w:val="181818"/>
        </w:rPr>
      </w:pPr>
      <w:r>
        <w:rPr>
          <w:color w:val="181818"/>
        </w:rPr>
        <w:t>3.</w:t>
      </w:r>
      <w:r>
        <w:rPr>
          <w:color w:val="181818"/>
          <w:sz w:val="14"/>
          <w:szCs w:val="14"/>
        </w:rPr>
        <w:t>                  </w:t>
      </w:r>
      <w:r>
        <w:rPr>
          <w:color w:val="181818"/>
        </w:rPr>
        <w:t>Направления работы</w:t>
      </w:r>
    </w:p>
    <w:p w:rsidR="00B5731C" w:rsidRDefault="00B5731C" w:rsidP="00B5731C">
      <w:pPr>
        <w:shd w:val="clear" w:color="auto" w:fill="FFFFFF"/>
        <w:spacing w:line="263" w:lineRule="atLeast"/>
        <w:ind w:left="357"/>
        <w:rPr>
          <w:color w:val="181818"/>
        </w:rPr>
      </w:pPr>
      <w:r>
        <w:rPr>
          <w:color w:val="181818"/>
        </w:rPr>
        <w:t>4.</w:t>
      </w:r>
      <w:r>
        <w:rPr>
          <w:color w:val="181818"/>
          <w:sz w:val="14"/>
          <w:szCs w:val="14"/>
        </w:rPr>
        <w:t>                  </w:t>
      </w:r>
      <w:r>
        <w:rPr>
          <w:color w:val="181818"/>
        </w:rPr>
        <w:t>Этапы реализации программы</w:t>
      </w:r>
    </w:p>
    <w:p w:rsidR="00B5731C" w:rsidRDefault="00B5731C" w:rsidP="00B5731C">
      <w:pPr>
        <w:shd w:val="clear" w:color="auto" w:fill="FFFFFF"/>
        <w:spacing w:line="263" w:lineRule="atLeast"/>
        <w:ind w:left="357"/>
        <w:rPr>
          <w:color w:val="181818"/>
        </w:rPr>
      </w:pPr>
      <w:r>
        <w:rPr>
          <w:color w:val="181818"/>
        </w:rPr>
        <w:t>5.</w:t>
      </w:r>
      <w:r>
        <w:rPr>
          <w:color w:val="181818"/>
          <w:sz w:val="14"/>
          <w:szCs w:val="14"/>
        </w:rPr>
        <w:t>                  </w:t>
      </w:r>
      <w:r>
        <w:rPr>
          <w:color w:val="181818"/>
        </w:rPr>
        <w:t>Механизм реализации программы</w:t>
      </w:r>
    </w:p>
    <w:p w:rsidR="00B5731C" w:rsidRDefault="00B5731C" w:rsidP="00B5731C">
      <w:pPr>
        <w:shd w:val="clear" w:color="auto" w:fill="FFFFFF"/>
        <w:spacing w:line="263" w:lineRule="atLeast"/>
        <w:ind w:left="357"/>
        <w:rPr>
          <w:color w:val="181818"/>
        </w:rPr>
      </w:pPr>
      <w:r>
        <w:rPr>
          <w:color w:val="181818"/>
        </w:rPr>
        <w:t>6.</w:t>
      </w:r>
      <w:r>
        <w:rPr>
          <w:color w:val="181818"/>
          <w:sz w:val="14"/>
          <w:szCs w:val="14"/>
        </w:rPr>
        <w:t>                  </w:t>
      </w:r>
      <w:r>
        <w:rPr>
          <w:color w:val="181818"/>
        </w:rPr>
        <w:t>Требования к условиям реализации программы коррекционной работы</w:t>
      </w:r>
    </w:p>
    <w:p w:rsidR="00B5731C" w:rsidRDefault="00B5731C" w:rsidP="00B5731C">
      <w:pPr>
        <w:shd w:val="clear" w:color="auto" w:fill="FFFFFF"/>
        <w:spacing w:line="263" w:lineRule="atLeast"/>
        <w:ind w:left="357"/>
        <w:rPr>
          <w:color w:val="181818"/>
        </w:rPr>
      </w:pPr>
      <w:r>
        <w:rPr>
          <w:color w:val="181818"/>
        </w:rPr>
        <w:t>7.</w:t>
      </w:r>
      <w:r>
        <w:rPr>
          <w:color w:val="181818"/>
          <w:sz w:val="14"/>
          <w:szCs w:val="14"/>
        </w:rPr>
        <w:t>                  </w:t>
      </w:r>
      <w:r>
        <w:rPr>
          <w:color w:val="181818"/>
        </w:rPr>
        <w:t>Планируемые результаты программы</w:t>
      </w:r>
    </w:p>
    <w:p w:rsidR="00B5731C" w:rsidRDefault="00B5731C" w:rsidP="00B5731C">
      <w:pPr>
        <w:shd w:val="clear" w:color="auto" w:fill="FFFFFF"/>
        <w:spacing w:line="263" w:lineRule="atLeast"/>
        <w:ind w:left="357"/>
        <w:rPr>
          <w:color w:val="181818"/>
        </w:rPr>
      </w:pPr>
      <w:r>
        <w:rPr>
          <w:color w:val="181818"/>
        </w:rPr>
        <w:t>8.</w:t>
      </w:r>
      <w:r>
        <w:rPr>
          <w:color w:val="181818"/>
          <w:sz w:val="14"/>
          <w:szCs w:val="14"/>
        </w:rPr>
        <w:t>                  </w:t>
      </w:r>
      <w:r>
        <w:rPr>
          <w:color w:val="181818"/>
        </w:rPr>
        <w:t>Информационные ресурсы</w:t>
      </w:r>
    </w:p>
    <w:p w:rsidR="00B5731C" w:rsidRDefault="00B5731C" w:rsidP="00B5731C">
      <w:pPr>
        <w:pStyle w:val="1"/>
        <w:shd w:val="clear" w:color="auto" w:fill="FFFFFF"/>
        <w:spacing w:before="0" w:beforeAutospacing="0" w:after="0" w:afterAutospacing="0"/>
        <w:rPr>
          <w:rFonts w:ascii="Arial" w:hAnsi="Arial" w:cs="Arial"/>
          <w:color w:val="181818"/>
          <w:sz w:val="18"/>
          <w:szCs w:val="18"/>
        </w:rPr>
      </w:pPr>
      <w:r>
        <w:rPr>
          <w:b/>
          <w:bCs/>
          <w:color w:val="181818"/>
        </w:rPr>
        <w:t>Приложения</w:t>
      </w:r>
    </w:p>
    <w:p w:rsidR="00B5731C" w:rsidRDefault="00B5731C" w:rsidP="00B5731C">
      <w:pPr>
        <w:shd w:val="clear" w:color="auto" w:fill="FFFFFF"/>
        <w:rPr>
          <w:color w:val="181818"/>
          <w:sz w:val="24"/>
          <w:szCs w:val="24"/>
        </w:rPr>
      </w:pPr>
      <w:r>
        <w:rPr>
          <w:color w:val="181818"/>
        </w:rPr>
        <w:t>Приложение 1. Направления коррекционно-развивающей работы с детьми с ОВЗ</w:t>
      </w:r>
    </w:p>
    <w:p w:rsidR="00B5731C" w:rsidRDefault="00B5731C" w:rsidP="00B5731C">
      <w:pPr>
        <w:shd w:val="clear" w:color="auto" w:fill="FFFFFF"/>
        <w:rPr>
          <w:color w:val="181818"/>
        </w:rPr>
      </w:pPr>
      <w:r>
        <w:rPr>
          <w:color w:val="181818"/>
        </w:rPr>
        <w:t>Приложение 2. КАРТА психолого-медико-социальной помощи учащемуся</w:t>
      </w:r>
    </w:p>
    <w:p w:rsidR="00B5731C" w:rsidRDefault="00B5731C" w:rsidP="00B5731C">
      <w:pPr>
        <w:shd w:val="clear" w:color="auto" w:fill="FFFFFF"/>
        <w:rPr>
          <w:color w:val="181818"/>
        </w:rPr>
      </w:pPr>
      <w:r>
        <w:rPr>
          <w:color w:val="181818"/>
        </w:rPr>
        <w:t>Приложение 3. Комплекс психодиагностических методик</w:t>
      </w:r>
    </w:p>
    <w:p w:rsidR="00B5731C" w:rsidRDefault="00B5731C" w:rsidP="00B5731C">
      <w:pPr>
        <w:shd w:val="clear" w:color="auto" w:fill="FFFFFF"/>
        <w:rPr>
          <w:color w:val="181818"/>
        </w:rPr>
      </w:pPr>
      <w:r>
        <w:rPr>
          <w:color w:val="181818"/>
        </w:rPr>
        <w:t>Приложение 4. Коррекционные и развивающие программы, используемые в работе с</w:t>
      </w:r>
    </w:p>
    <w:p w:rsidR="00B5731C" w:rsidRDefault="00B5731C" w:rsidP="00B5731C">
      <w:pPr>
        <w:shd w:val="clear" w:color="auto" w:fill="FFFFFF"/>
        <w:rPr>
          <w:color w:val="181818"/>
        </w:rPr>
      </w:pPr>
      <w:r>
        <w:rPr>
          <w:color w:val="181818"/>
        </w:rPr>
        <w:t>                          учащимися с ОВЗ среднего звена школы</w:t>
      </w:r>
    </w:p>
    <w:p w:rsidR="00B5731C" w:rsidRDefault="00B5731C" w:rsidP="00B5731C">
      <w:pPr>
        <w:shd w:val="clear" w:color="auto" w:fill="FFFFFF"/>
        <w:rPr>
          <w:color w:val="181818"/>
        </w:rPr>
      </w:pPr>
      <w:r>
        <w:rPr>
          <w:color w:val="181818"/>
        </w:rPr>
        <w:t>Приложение 5. Лист коррекционных занятий</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Приложение 6. </w:t>
      </w:r>
      <w:r>
        <w:rPr>
          <w:rStyle w:val="ac"/>
          <w:rFonts w:ascii="Arial" w:hAnsi="Arial" w:cs="Arial"/>
          <w:b w:val="0"/>
          <w:bCs w:val="0"/>
          <w:color w:val="181818"/>
          <w:sz w:val="18"/>
          <w:szCs w:val="18"/>
        </w:rPr>
        <w:t>Психолого-педагогическая карта учащегося</w:t>
      </w:r>
    </w:p>
    <w:p w:rsidR="00B5731C" w:rsidRDefault="00B5731C" w:rsidP="00B5731C">
      <w:pPr>
        <w:shd w:val="clear" w:color="auto" w:fill="FFFFFF"/>
        <w:rPr>
          <w:color w:val="181818"/>
          <w:sz w:val="24"/>
          <w:szCs w:val="24"/>
        </w:rPr>
      </w:pPr>
      <w:r>
        <w:rPr>
          <w:color w:val="181818"/>
        </w:rPr>
        <w:t>Приложение 7.Индивидуальный план воспитательной работы классного руководителя с  </w:t>
      </w:r>
    </w:p>
    <w:p w:rsidR="00B5731C" w:rsidRDefault="00B5731C" w:rsidP="00B5731C">
      <w:pPr>
        <w:shd w:val="clear" w:color="auto" w:fill="FFFFFF"/>
        <w:rPr>
          <w:color w:val="181818"/>
        </w:rPr>
      </w:pPr>
      <w:r>
        <w:rPr>
          <w:color w:val="181818"/>
        </w:rPr>
        <w:t>                         обучающимся с ОВЗ</w:t>
      </w:r>
    </w:p>
    <w:p w:rsidR="00B5731C" w:rsidRDefault="00B5731C" w:rsidP="00B5731C">
      <w:pPr>
        <w:shd w:val="clear" w:color="auto" w:fill="FFFFFF"/>
        <w:rPr>
          <w:color w:val="181818"/>
        </w:rPr>
      </w:pPr>
      <w:r>
        <w:rPr>
          <w:color w:val="181818"/>
        </w:rPr>
        <w:t>Приложение 8. Образовательный мониторинг</w:t>
      </w:r>
    </w:p>
    <w:p w:rsidR="00B5731C" w:rsidRDefault="00B5731C" w:rsidP="00B5731C">
      <w:pPr>
        <w:shd w:val="clear" w:color="auto" w:fill="FFFFFF"/>
        <w:rPr>
          <w:color w:val="181818"/>
        </w:rPr>
      </w:pPr>
      <w:r>
        <w:rPr>
          <w:color w:val="181818"/>
        </w:rPr>
        <w:t>Приложение 9. Работа с родителями</w:t>
      </w:r>
    </w:p>
    <w:p w:rsidR="00B5731C" w:rsidRDefault="00B5731C" w:rsidP="00B5731C">
      <w:pPr>
        <w:shd w:val="clear" w:color="auto" w:fill="FFFFFF"/>
        <w:rPr>
          <w:color w:val="181818"/>
        </w:rPr>
      </w:pPr>
      <w:r>
        <w:rPr>
          <w:color w:val="181818"/>
        </w:rPr>
        <w:t>Приложение 10. Памятка учителю «</w:t>
      </w:r>
      <w:r>
        <w:rPr>
          <w:i/>
          <w:iCs/>
          <w:color w:val="181818"/>
        </w:rPr>
        <w:t>Правила эффективного общения с учеником с ОВЗ»</w:t>
      </w:r>
    </w:p>
    <w:p w:rsidR="00B5731C" w:rsidRDefault="00B5731C" w:rsidP="00B5731C">
      <w:pPr>
        <w:pStyle w:val="osnova"/>
        <w:shd w:val="clear" w:color="auto" w:fill="FFFFFF"/>
        <w:spacing w:before="0" w:beforeAutospacing="0" w:after="0" w:afterAutospacing="0"/>
        <w:jc w:val="center"/>
        <w:rPr>
          <w:rFonts w:ascii="Arial" w:hAnsi="Arial" w:cs="Arial"/>
          <w:color w:val="181818"/>
          <w:sz w:val="18"/>
          <w:szCs w:val="18"/>
        </w:rPr>
      </w:pPr>
      <w:r>
        <w:rPr>
          <w:rStyle w:val="zag11"/>
          <w:rFonts w:eastAsiaTheme="minorEastAsia"/>
          <w:b/>
          <w:bCs/>
          <w:i/>
          <w:iCs/>
          <w:color w:val="181818"/>
        </w:rPr>
        <w:t> </w:t>
      </w:r>
    </w:p>
    <w:p w:rsidR="00B5731C" w:rsidRDefault="00B5731C" w:rsidP="00B5731C">
      <w:pPr>
        <w:pStyle w:val="osnova"/>
        <w:shd w:val="clear" w:color="auto" w:fill="FFFFFF"/>
        <w:spacing w:before="0" w:beforeAutospacing="0" w:after="0" w:afterAutospacing="0"/>
        <w:jc w:val="center"/>
        <w:rPr>
          <w:rFonts w:ascii="Arial" w:hAnsi="Arial" w:cs="Arial"/>
          <w:color w:val="181818"/>
          <w:sz w:val="18"/>
          <w:szCs w:val="18"/>
        </w:rPr>
      </w:pPr>
      <w:r>
        <w:rPr>
          <w:rStyle w:val="zag11"/>
          <w:rFonts w:eastAsiaTheme="minorEastAsia"/>
          <w:b/>
          <w:bCs/>
          <w:i/>
          <w:iCs/>
          <w:color w:val="181818"/>
        </w:rPr>
        <w:t> </w:t>
      </w:r>
    </w:p>
    <w:p w:rsidR="00B5731C" w:rsidRDefault="00B5731C" w:rsidP="00DF225B">
      <w:pPr>
        <w:pStyle w:val="osnova"/>
        <w:shd w:val="clear" w:color="auto" w:fill="FFFFFF"/>
        <w:spacing w:before="0" w:beforeAutospacing="0" w:after="0" w:afterAutospacing="0"/>
        <w:jc w:val="center"/>
        <w:rPr>
          <w:rFonts w:ascii="Arial" w:hAnsi="Arial" w:cs="Arial"/>
          <w:color w:val="181818"/>
          <w:sz w:val="18"/>
          <w:szCs w:val="18"/>
        </w:rPr>
      </w:pPr>
      <w:r>
        <w:rPr>
          <w:rStyle w:val="zag11"/>
          <w:rFonts w:eastAsiaTheme="minorEastAsia"/>
          <w:b/>
          <w:bCs/>
          <w:i/>
          <w:iCs/>
          <w:color w:val="181818"/>
        </w:rPr>
        <w:t>  </w:t>
      </w:r>
    </w:p>
    <w:p w:rsidR="00B5731C" w:rsidRDefault="00B5731C" w:rsidP="00B5731C">
      <w:pPr>
        <w:pStyle w:val="osnova"/>
        <w:shd w:val="clear" w:color="auto" w:fill="FFFFFF"/>
        <w:spacing w:before="0" w:beforeAutospacing="0" w:after="0" w:afterAutospacing="0"/>
        <w:jc w:val="center"/>
        <w:rPr>
          <w:rFonts w:ascii="Arial" w:hAnsi="Arial" w:cs="Arial"/>
          <w:color w:val="181818"/>
          <w:sz w:val="18"/>
          <w:szCs w:val="18"/>
        </w:rPr>
      </w:pPr>
      <w:r>
        <w:rPr>
          <w:rStyle w:val="zag11"/>
          <w:rFonts w:eastAsiaTheme="minorEastAsia"/>
          <w:b/>
          <w:bCs/>
          <w:i/>
          <w:iCs/>
          <w:color w:val="181818"/>
        </w:rPr>
        <w:t> </w:t>
      </w:r>
    </w:p>
    <w:p w:rsidR="00B5731C" w:rsidRDefault="00B5731C" w:rsidP="00B5731C">
      <w:pPr>
        <w:pStyle w:val="osnova"/>
        <w:shd w:val="clear" w:color="auto" w:fill="FFFFFF"/>
        <w:spacing w:before="0" w:beforeAutospacing="0" w:after="0" w:afterAutospacing="0"/>
        <w:jc w:val="center"/>
        <w:rPr>
          <w:rFonts w:ascii="Arial" w:hAnsi="Arial" w:cs="Arial"/>
          <w:color w:val="181818"/>
          <w:sz w:val="18"/>
          <w:szCs w:val="18"/>
        </w:rPr>
      </w:pPr>
      <w:r>
        <w:rPr>
          <w:rStyle w:val="zag11"/>
          <w:rFonts w:eastAsiaTheme="minorEastAsia"/>
          <w:b/>
          <w:bCs/>
          <w:color w:val="181818"/>
        </w:rPr>
        <w:lastRenderedPageBreak/>
        <w:t> </w:t>
      </w:r>
    </w:p>
    <w:p w:rsidR="00B5731C" w:rsidRDefault="00B5731C" w:rsidP="00B5731C">
      <w:pPr>
        <w:pStyle w:val="osnova"/>
        <w:shd w:val="clear" w:color="auto" w:fill="FFFFFF"/>
        <w:spacing w:before="0" w:beforeAutospacing="0" w:after="0" w:afterAutospacing="0"/>
        <w:jc w:val="center"/>
        <w:rPr>
          <w:rFonts w:ascii="Arial" w:hAnsi="Arial" w:cs="Arial"/>
          <w:color w:val="181818"/>
          <w:sz w:val="18"/>
          <w:szCs w:val="18"/>
        </w:rPr>
      </w:pPr>
      <w:r>
        <w:rPr>
          <w:rStyle w:val="zag11"/>
          <w:rFonts w:eastAsiaTheme="minorEastAsia"/>
          <w:b/>
          <w:bCs/>
          <w:color w:val="181818"/>
        </w:rPr>
        <w:t>1. Пояснительная записка</w:t>
      </w:r>
    </w:p>
    <w:p w:rsidR="00B5731C" w:rsidRDefault="00B5731C" w:rsidP="00B5731C">
      <w:pPr>
        <w:pStyle w:val="osnova"/>
        <w:shd w:val="clear" w:color="auto" w:fill="FFFFFF"/>
        <w:spacing w:before="0" w:beforeAutospacing="0" w:after="0" w:afterAutospacing="0"/>
        <w:rPr>
          <w:rFonts w:ascii="Arial" w:hAnsi="Arial" w:cs="Arial"/>
          <w:color w:val="181818"/>
          <w:sz w:val="18"/>
          <w:szCs w:val="18"/>
        </w:rPr>
      </w:pPr>
      <w:r>
        <w:rPr>
          <w:rStyle w:val="zag11"/>
          <w:rFonts w:eastAsiaTheme="minorEastAsia"/>
          <w:color w:val="181818"/>
        </w:rPr>
        <w:t> </w:t>
      </w:r>
    </w:p>
    <w:p w:rsidR="00B5731C" w:rsidRDefault="00B5731C" w:rsidP="00B5731C">
      <w:pPr>
        <w:pStyle w:val="ad"/>
        <w:shd w:val="clear" w:color="auto" w:fill="FFFFFF"/>
        <w:spacing w:before="0" w:beforeAutospacing="0" w:after="0" w:afterAutospacing="0"/>
        <w:ind w:firstLine="426"/>
        <w:jc w:val="both"/>
        <w:rPr>
          <w:rFonts w:ascii="Arial" w:hAnsi="Arial" w:cs="Arial"/>
          <w:color w:val="181818"/>
          <w:sz w:val="18"/>
          <w:szCs w:val="18"/>
        </w:rPr>
      </w:pPr>
      <w:r>
        <w:rPr>
          <w:rStyle w:val="zag11"/>
          <w:rFonts w:ascii="Arial" w:eastAsiaTheme="minorEastAsia" w:hAnsi="Arial" w:cs="Arial"/>
          <w:color w:val="181818"/>
          <w:sz w:val="18"/>
          <w:szCs w:val="18"/>
        </w:rPr>
        <w:t>     </w:t>
      </w:r>
      <w:r>
        <w:rPr>
          <w:rFonts w:ascii="Arial" w:hAnsi="Arial" w:cs="Arial"/>
          <w:color w:val="181818"/>
          <w:sz w:val="18"/>
          <w:szCs w:val="18"/>
        </w:rPr>
        <w:t>Программа коррекционной работы — это комплексная программа по оказанию помощи детям с ограниченными возможностями здоровья в освоении образовательной программы основного общего образования.</w:t>
      </w:r>
    </w:p>
    <w:p w:rsidR="00B5731C" w:rsidRDefault="00B5731C" w:rsidP="00B5731C">
      <w:pPr>
        <w:shd w:val="clear" w:color="auto" w:fill="FFFFFF"/>
        <w:ind w:firstLine="426"/>
        <w:jc w:val="both"/>
        <w:rPr>
          <w:color w:val="181818"/>
          <w:sz w:val="24"/>
          <w:szCs w:val="24"/>
        </w:rPr>
      </w:pPr>
      <w:r>
        <w:rPr>
          <w:color w:val="000000"/>
        </w:rPr>
        <w:t>Нормативно-правовой и документальной основой Программы</w:t>
      </w:r>
      <w:r>
        <w:rPr>
          <w:color w:val="181818"/>
        </w:rPr>
        <w:t> коррекционной работы</w:t>
      </w:r>
      <w:r>
        <w:rPr>
          <w:color w:val="000000"/>
        </w:rPr>
        <w:t> с обучающимися являются:</w:t>
      </w:r>
    </w:p>
    <w:p w:rsidR="00B5731C" w:rsidRDefault="00B5731C" w:rsidP="00B5731C">
      <w:pPr>
        <w:pStyle w:val="ad"/>
        <w:shd w:val="clear" w:color="auto" w:fill="FFFFFF"/>
        <w:spacing w:before="0" w:beforeAutospacing="0" w:after="0" w:afterAutospacing="0"/>
        <w:ind w:firstLine="426"/>
        <w:jc w:val="both"/>
        <w:rPr>
          <w:rFonts w:ascii="Arial" w:hAnsi="Arial" w:cs="Arial"/>
          <w:color w:val="181818"/>
          <w:sz w:val="18"/>
          <w:szCs w:val="18"/>
        </w:rPr>
      </w:pPr>
      <w:r>
        <w:rPr>
          <w:rFonts w:ascii="Symbol" w:hAnsi="Symbol" w:cs="Arial"/>
          <w:color w:val="181818"/>
          <w:sz w:val="18"/>
          <w:szCs w:val="18"/>
        </w:rPr>
        <w:t></w:t>
      </w:r>
      <w:r>
        <w:rPr>
          <w:color w:val="181818"/>
          <w:sz w:val="14"/>
          <w:szCs w:val="14"/>
        </w:rPr>
        <w:t>      </w:t>
      </w:r>
      <w:r>
        <w:rPr>
          <w:rFonts w:ascii="Arial" w:hAnsi="Arial" w:cs="Arial"/>
          <w:color w:val="181818"/>
          <w:sz w:val="18"/>
          <w:szCs w:val="18"/>
        </w:rPr>
        <w:t>Федеральный закон Российской Федерации от 29 декабря 2012 года №276-ФЗ «Об образовании в Российской Федерации»</w:t>
      </w:r>
    </w:p>
    <w:p w:rsidR="00B5731C" w:rsidRDefault="00B5731C" w:rsidP="00B5731C">
      <w:pPr>
        <w:pStyle w:val="ad"/>
        <w:shd w:val="clear" w:color="auto" w:fill="FFFFFF"/>
        <w:spacing w:before="0" w:beforeAutospacing="0" w:after="0" w:afterAutospacing="0"/>
        <w:ind w:firstLine="426"/>
        <w:jc w:val="both"/>
        <w:rPr>
          <w:rFonts w:ascii="Arial" w:hAnsi="Arial" w:cs="Arial"/>
          <w:color w:val="181818"/>
          <w:sz w:val="18"/>
          <w:szCs w:val="18"/>
        </w:rPr>
      </w:pPr>
      <w:r>
        <w:rPr>
          <w:rFonts w:ascii="Symbol" w:hAnsi="Symbol" w:cs="Arial"/>
          <w:color w:val="181818"/>
          <w:sz w:val="18"/>
          <w:szCs w:val="18"/>
        </w:rPr>
        <w:t></w:t>
      </w:r>
      <w:r>
        <w:rPr>
          <w:color w:val="181818"/>
          <w:sz w:val="14"/>
          <w:szCs w:val="14"/>
        </w:rPr>
        <w:t>      </w:t>
      </w:r>
      <w:r>
        <w:rPr>
          <w:rFonts w:ascii="Arial" w:hAnsi="Arial" w:cs="Arial"/>
          <w:color w:val="000000"/>
          <w:sz w:val="18"/>
          <w:szCs w:val="18"/>
        </w:rPr>
        <w:t>Федеральный государственный образовательный стандарт основного общего образования;</w:t>
      </w:r>
    </w:p>
    <w:p w:rsidR="00B5731C" w:rsidRDefault="00B5731C" w:rsidP="00B5731C">
      <w:pPr>
        <w:pStyle w:val="ad"/>
        <w:shd w:val="clear" w:color="auto" w:fill="FFFFFF"/>
        <w:spacing w:before="0" w:beforeAutospacing="0" w:after="0" w:afterAutospacing="0"/>
        <w:ind w:firstLine="426"/>
        <w:jc w:val="both"/>
        <w:rPr>
          <w:rFonts w:ascii="Arial" w:hAnsi="Arial" w:cs="Arial"/>
          <w:color w:val="181818"/>
          <w:sz w:val="18"/>
          <w:szCs w:val="18"/>
        </w:rPr>
      </w:pPr>
      <w:r>
        <w:rPr>
          <w:rFonts w:ascii="Symbol" w:hAnsi="Symbol" w:cs="Arial"/>
          <w:color w:val="181818"/>
          <w:sz w:val="18"/>
          <w:szCs w:val="18"/>
        </w:rPr>
        <w:t></w:t>
      </w:r>
      <w:r>
        <w:rPr>
          <w:color w:val="181818"/>
          <w:sz w:val="14"/>
          <w:szCs w:val="14"/>
        </w:rPr>
        <w:t>      </w:t>
      </w:r>
      <w:r>
        <w:rPr>
          <w:rFonts w:ascii="Arial" w:hAnsi="Arial" w:cs="Arial"/>
          <w:color w:val="181818"/>
          <w:sz w:val="18"/>
          <w:szCs w:val="18"/>
        </w:rPr>
        <w:t>Федеральный закон Российской Федерации от 3 мая 2012 г. N 46-ФЗ "О ратификации Конвенции о правах инвалидов"</w:t>
      </w:r>
    </w:p>
    <w:p w:rsidR="00B5731C" w:rsidRDefault="00B5731C" w:rsidP="00B5731C">
      <w:pPr>
        <w:shd w:val="clear" w:color="auto" w:fill="FFFFFF"/>
        <w:ind w:firstLine="426"/>
        <w:jc w:val="both"/>
        <w:rPr>
          <w:color w:val="181818"/>
          <w:sz w:val="24"/>
          <w:szCs w:val="24"/>
        </w:rPr>
      </w:pPr>
      <w:r>
        <w:rPr>
          <w:rFonts w:ascii="Symbol" w:hAnsi="Symbol"/>
          <w:color w:val="181818"/>
        </w:rPr>
        <w:t></w:t>
      </w:r>
      <w:r>
        <w:rPr>
          <w:color w:val="181818"/>
          <w:sz w:val="14"/>
          <w:szCs w:val="14"/>
        </w:rPr>
        <w:t>      </w:t>
      </w:r>
      <w:r>
        <w:rPr>
          <w:color w:val="181818"/>
        </w:rPr>
        <w:t>Национальная образовательная инициатива «Наша новая школа» (утверждена Президентом Российской Федерации Д.А. Медведевым 04 февраля 2010 года, Пр-271).</w:t>
      </w:r>
    </w:p>
    <w:p w:rsidR="00B5731C" w:rsidRDefault="00B5731C" w:rsidP="00B5731C">
      <w:pPr>
        <w:pStyle w:val="a4"/>
        <w:shd w:val="clear" w:color="auto" w:fill="FFFFFF"/>
        <w:ind w:firstLine="426"/>
        <w:jc w:val="both"/>
        <w:rPr>
          <w:rFonts w:ascii="Arial" w:hAnsi="Arial" w:cs="Arial"/>
          <w:color w:val="181818"/>
          <w:sz w:val="18"/>
          <w:szCs w:val="18"/>
        </w:rPr>
      </w:pPr>
      <w:r>
        <w:rPr>
          <w:rFonts w:ascii="Symbol" w:hAnsi="Symbol" w:cs="Arial"/>
          <w:color w:val="181818"/>
          <w:sz w:val="18"/>
          <w:szCs w:val="18"/>
        </w:rPr>
        <w:t></w:t>
      </w:r>
      <w:r>
        <w:rPr>
          <w:color w:val="181818"/>
          <w:sz w:val="14"/>
          <w:szCs w:val="14"/>
        </w:rPr>
        <w:t>      </w:t>
      </w:r>
      <w:r>
        <w:rPr>
          <w:rFonts w:ascii="Arial" w:hAnsi="Arial" w:cs="Arial"/>
          <w:color w:val="000000"/>
          <w:sz w:val="18"/>
          <w:szCs w:val="18"/>
        </w:rPr>
        <w:t>СанПиН, 2.4.2.1178-02 «Гигиенические требования к режиму учебно-воспитательного процесса» (Приказ Минздрава от 28.11.2002) раздел 2.9.;</w:t>
      </w:r>
    </w:p>
    <w:p w:rsidR="00B5731C" w:rsidRDefault="00B5731C" w:rsidP="00B5731C">
      <w:pPr>
        <w:pStyle w:val="a4"/>
        <w:shd w:val="clear" w:color="auto" w:fill="FFFFFF"/>
        <w:ind w:firstLine="426"/>
        <w:jc w:val="both"/>
        <w:rPr>
          <w:rFonts w:ascii="Arial" w:hAnsi="Arial" w:cs="Arial"/>
          <w:color w:val="181818"/>
          <w:sz w:val="18"/>
          <w:szCs w:val="18"/>
        </w:rPr>
      </w:pPr>
      <w:r>
        <w:rPr>
          <w:rFonts w:ascii="Symbol" w:hAnsi="Symbol" w:cs="Arial"/>
          <w:color w:val="181818"/>
          <w:sz w:val="18"/>
          <w:szCs w:val="18"/>
        </w:rPr>
        <w:t></w:t>
      </w:r>
      <w:r>
        <w:rPr>
          <w:color w:val="181818"/>
          <w:sz w:val="14"/>
          <w:szCs w:val="14"/>
        </w:rPr>
        <w:t>      </w:t>
      </w:r>
      <w:r>
        <w:rPr>
          <w:rFonts w:ascii="Arial" w:hAnsi="Arial" w:cs="Arial"/>
          <w:color w:val="181818"/>
          <w:sz w:val="18"/>
          <w:szCs w:val="18"/>
        </w:rPr>
        <w:t>О создании условий для получения образования детьми с ограниченными</w:t>
      </w:r>
      <w:r>
        <w:rPr>
          <w:rFonts w:ascii="Arial" w:hAnsi="Arial" w:cs="Arial"/>
          <w:color w:val="181818"/>
          <w:sz w:val="18"/>
          <w:szCs w:val="18"/>
        </w:rPr>
        <w:br/>
        <w:t>возможностями здоровья и детьми-инвалидами.</w:t>
      </w:r>
      <w:r>
        <w:rPr>
          <w:rFonts w:ascii="Arial" w:hAnsi="Arial" w:cs="Arial"/>
          <w:i/>
          <w:iCs/>
          <w:color w:val="181818"/>
          <w:sz w:val="18"/>
          <w:szCs w:val="18"/>
        </w:rPr>
        <w:t> </w:t>
      </w:r>
      <w:r>
        <w:rPr>
          <w:rFonts w:ascii="Arial" w:hAnsi="Arial" w:cs="Arial"/>
          <w:color w:val="181818"/>
          <w:sz w:val="18"/>
          <w:szCs w:val="18"/>
        </w:rPr>
        <w:t>(Письмо МО РФ N АФ-150/06 от 18 апреля 2008 г.)</w:t>
      </w:r>
    </w:p>
    <w:p w:rsidR="00B5731C" w:rsidRDefault="00B5731C" w:rsidP="00B5731C">
      <w:pPr>
        <w:pStyle w:val="a4"/>
        <w:shd w:val="clear" w:color="auto" w:fill="FFFFFF"/>
        <w:ind w:firstLine="426"/>
        <w:jc w:val="both"/>
        <w:rPr>
          <w:rFonts w:ascii="Arial" w:hAnsi="Arial" w:cs="Arial"/>
          <w:color w:val="181818"/>
          <w:sz w:val="18"/>
          <w:szCs w:val="18"/>
        </w:rPr>
      </w:pPr>
      <w:r>
        <w:rPr>
          <w:rFonts w:ascii="Symbol" w:hAnsi="Symbol" w:cs="Arial"/>
          <w:color w:val="181818"/>
          <w:sz w:val="18"/>
          <w:szCs w:val="18"/>
        </w:rPr>
        <w:t></w:t>
      </w:r>
      <w:r>
        <w:rPr>
          <w:color w:val="181818"/>
          <w:sz w:val="14"/>
          <w:szCs w:val="14"/>
        </w:rPr>
        <w:t>      </w:t>
      </w:r>
      <w:r>
        <w:rPr>
          <w:rFonts w:ascii="Arial" w:hAnsi="Arial" w:cs="Arial"/>
          <w:color w:val="181818"/>
          <w:sz w:val="18"/>
          <w:szCs w:val="18"/>
        </w:rPr>
        <w:t>Письмо Министерства образования и науки РФ от 07 июня 2013г. №ИР-535/07 «О коррекционном и инклюзивном образовании детей»</w:t>
      </w:r>
    </w:p>
    <w:p w:rsidR="00B5731C" w:rsidRDefault="00B5731C" w:rsidP="00DF225B">
      <w:pPr>
        <w:shd w:val="clear" w:color="auto" w:fill="FFFFFF"/>
        <w:ind w:firstLine="425"/>
        <w:jc w:val="both"/>
        <w:rPr>
          <w:rFonts w:ascii="Arial" w:hAnsi="Arial" w:cs="Arial"/>
          <w:color w:val="181818"/>
          <w:sz w:val="18"/>
          <w:szCs w:val="18"/>
        </w:rPr>
      </w:pPr>
      <w:r>
        <w:rPr>
          <w:color w:val="181818"/>
          <w:sz w:val="14"/>
          <w:szCs w:val="14"/>
        </w:rPr>
        <w:t>    </w:t>
      </w:r>
    </w:p>
    <w:p w:rsidR="00B5731C" w:rsidRDefault="00B5731C" w:rsidP="00B5731C">
      <w:pPr>
        <w:shd w:val="clear" w:color="auto" w:fill="FFFFFF"/>
        <w:ind w:firstLine="708"/>
        <w:jc w:val="both"/>
        <w:rPr>
          <w:color w:val="181818"/>
          <w:sz w:val="24"/>
          <w:szCs w:val="24"/>
        </w:rPr>
      </w:pPr>
      <w:r>
        <w:rPr>
          <w:color w:val="181818"/>
        </w:rPr>
        <w:t> </w:t>
      </w:r>
    </w:p>
    <w:p w:rsidR="00B5731C" w:rsidRDefault="00B5731C" w:rsidP="00B5731C">
      <w:pPr>
        <w:shd w:val="clear" w:color="auto" w:fill="FFFFFF"/>
        <w:ind w:firstLine="708"/>
        <w:jc w:val="both"/>
        <w:rPr>
          <w:color w:val="181818"/>
        </w:rPr>
      </w:pPr>
      <w:r>
        <w:rPr>
          <w:color w:val="181818"/>
        </w:rPr>
        <w:t>Программа коррекционной работы с обучающимися среднего звена направлена на создание системы комплексной помощи детям с ограниченными возможностями здоровья (ОВЗ)  в освоении основной образовательной программы, коррекцию недостатков в физическом и (или) психическом развитии обучающихся,  их социальную адаптацию.</w:t>
      </w:r>
    </w:p>
    <w:p w:rsidR="00B5731C" w:rsidRDefault="00B5731C" w:rsidP="00B5731C">
      <w:pPr>
        <w:shd w:val="clear" w:color="auto" w:fill="FFFFFF"/>
        <w:ind w:firstLine="708"/>
        <w:jc w:val="both"/>
        <w:rPr>
          <w:color w:val="181818"/>
        </w:rPr>
      </w:pPr>
      <w:r>
        <w:rPr>
          <w:color w:val="181818"/>
        </w:rPr>
        <w:t>Программа коррекционной работы  направлена также на разрешение ряда проблем, возникающих при обучении и воспитании  школьников, таких  как:</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jc w:val="both"/>
        <w:rPr>
          <w:color w:val="181818"/>
        </w:rPr>
      </w:pPr>
      <w:r>
        <w:rPr>
          <w:color w:val="181818"/>
        </w:rPr>
        <w:t>·        несоответствие уровня психического развития ребенка возрастной норме;</w:t>
      </w:r>
    </w:p>
    <w:p w:rsidR="00B5731C" w:rsidRDefault="00B5731C" w:rsidP="00B5731C">
      <w:pPr>
        <w:shd w:val="clear" w:color="auto" w:fill="FFFFFF"/>
        <w:jc w:val="both"/>
        <w:rPr>
          <w:color w:val="181818"/>
        </w:rPr>
      </w:pPr>
      <w:r>
        <w:rPr>
          <w:color w:val="181818"/>
        </w:rPr>
        <w:t>·        низкая познавательная и учебная мотивация;</w:t>
      </w:r>
    </w:p>
    <w:p w:rsidR="00B5731C" w:rsidRDefault="00B5731C" w:rsidP="00B5731C">
      <w:pPr>
        <w:shd w:val="clear" w:color="auto" w:fill="FFFFFF"/>
        <w:jc w:val="both"/>
        <w:rPr>
          <w:color w:val="181818"/>
        </w:rPr>
      </w:pPr>
      <w:r>
        <w:rPr>
          <w:color w:val="181818"/>
        </w:rPr>
        <w:t>·        негативные тенденции личностного развития;</w:t>
      </w:r>
    </w:p>
    <w:p w:rsidR="00B5731C" w:rsidRDefault="00B5731C" w:rsidP="00B5731C">
      <w:pPr>
        <w:shd w:val="clear" w:color="auto" w:fill="FFFFFF"/>
        <w:jc w:val="both"/>
        <w:rPr>
          <w:color w:val="181818"/>
        </w:rPr>
      </w:pPr>
      <w:r>
        <w:rPr>
          <w:color w:val="181818"/>
        </w:rPr>
        <w:t>·        коммуникативные проблемы;</w:t>
      </w:r>
    </w:p>
    <w:p w:rsidR="00B5731C" w:rsidRDefault="00B5731C" w:rsidP="00B5731C">
      <w:pPr>
        <w:shd w:val="clear" w:color="auto" w:fill="FFFFFF"/>
        <w:jc w:val="both"/>
        <w:rPr>
          <w:color w:val="181818"/>
        </w:rPr>
      </w:pPr>
      <w:r>
        <w:rPr>
          <w:color w:val="181818"/>
        </w:rPr>
        <w:t>·        эмоциональные нарушения поведения;</w:t>
      </w:r>
    </w:p>
    <w:p w:rsidR="00B5731C" w:rsidRDefault="00B5731C" w:rsidP="00B5731C">
      <w:pPr>
        <w:shd w:val="clear" w:color="auto" w:fill="FFFFFF"/>
        <w:jc w:val="both"/>
        <w:rPr>
          <w:color w:val="181818"/>
        </w:rPr>
      </w:pPr>
      <w:r>
        <w:rPr>
          <w:color w:val="181818"/>
        </w:rPr>
        <w:t>·        неуспеваемость и другие.</w:t>
      </w:r>
    </w:p>
    <w:p w:rsidR="00B5731C" w:rsidRDefault="00B5731C" w:rsidP="00B5731C">
      <w:pPr>
        <w:shd w:val="clear" w:color="auto" w:fill="FFFFFF"/>
        <w:ind w:firstLine="708"/>
        <w:jc w:val="both"/>
        <w:rPr>
          <w:color w:val="181818"/>
        </w:rPr>
      </w:pPr>
      <w:r>
        <w:rPr>
          <w:color w:val="18181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 надомная форма обучения по общей образовательной программе. Варьироваться могут степень участия специалистов сопровождения, а также организационные формы работы.</w:t>
      </w:r>
    </w:p>
    <w:p w:rsidR="00B5731C" w:rsidRDefault="00B5731C" w:rsidP="00B5731C">
      <w:pPr>
        <w:shd w:val="clear" w:color="auto" w:fill="FFFFFF"/>
        <w:ind w:firstLine="708"/>
        <w:jc w:val="both"/>
        <w:rPr>
          <w:color w:val="181818"/>
        </w:rPr>
      </w:pPr>
      <w:r>
        <w:rPr>
          <w:b/>
          <w:bCs/>
          <w:color w:val="181818"/>
        </w:rPr>
        <w:t>Цель </w:t>
      </w:r>
      <w:r>
        <w:rPr>
          <w:color w:val="181818"/>
        </w:rPr>
        <w:t>данной программы – создание благоприятных условий для развития личности каждого обучающегося и достижения планируемых результатов основной образовательной программы  детьми с ограниченными возможностями здоровья посредством индивидуализации и дифференциации  образовательного процесса.</w:t>
      </w:r>
    </w:p>
    <w:p w:rsidR="00B5731C" w:rsidRDefault="00B5731C" w:rsidP="00B5731C">
      <w:pPr>
        <w:shd w:val="clear" w:color="auto" w:fill="FFFFFF"/>
        <w:ind w:firstLine="708"/>
        <w:jc w:val="both"/>
        <w:rPr>
          <w:color w:val="181818"/>
        </w:rPr>
      </w:pPr>
      <w:r>
        <w:rPr>
          <w:b/>
          <w:bCs/>
          <w:color w:val="181818"/>
        </w:rPr>
        <w:t>Задачи</w:t>
      </w:r>
      <w:r>
        <w:rPr>
          <w:color w:val="181818"/>
        </w:rPr>
        <w:t> программы коррекционной работы:</w:t>
      </w:r>
    </w:p>
    <w:p w:rsidR="00B5731C" w:rsidRDefault="00B5731C" w:rsidP="00B5731C">
      <w:pPr>
        <w:shd w:val="clear" w:color="auto" w:fill="FFFFFF"/>
        <w:jc w:val="both"/>
        <w:rPr>
          <w:color w:val="181818"/>
        </w:rPr>
      </w:pPr>
      <w:r>
        <w:rPr>
          <w:color w:val="181818"/>
        </w:rPr>
        <w:t> своевременное выявление детей с трудностями адаптации в 5-9-х классах, в том числе обусловленными ОВЗ;</w:t>
      </w:r>
    </w:p>
    <w:p w:rsidR="00B5731C" w:rsidRDefault="00B5731C" w:rsidP="00B5731C">
      <w:pPr>
        <w:shd w:val="clear" w:color="auto" w:fill="FFFFFF"/>
        <w:jc w:val="both"/>
        <w:rPr>
          <w:color w:val="181818"/>
        </w:rPr>
      </w:pPr>
      <w:r>
        <w:rPr>
          <w:color w:val="181818"/>
        </w:rPr>
        <w:t>- определение особых образовательных потребностей детей с ОВЗ, детей-инвалидов;</w:t>
      </w:r>
    </w:p>
    <w:p w:rsidR="00B5731C" w:rsidRDefault="00B5731C" w:rsidP="00B5731C">
      <w:pPr>
        <w:shd w:val="clear" w:color="auto" w:fill="FFFFFF"/>
        <w:jc w:val="both"/>
        <w:rPr>
          <w:color w:val="181818"/>
        </w:rPr>
      </w:pPr>
      <w:r>
        <w:rPr>
          <w:color w:val="181818"/>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обучающегося, структурой нарушения развития и степенью его выраженности;</w:t>
      </w:r>
    </w:p>
    <w:p w:rsidR="00B5731C" w:rsidRDefault="00B5731C" w:rsidP="00B5731C">
      <w:pPr>
        <w:shd w:val="clear" w:color="auto" w:fill="FFFFFF"/>
        <w:jc w:val="both"/>
        <w:rPr>
          <w:color w:val="181818"/>
        </w:rPr>
      </w:pPr>
      <w:r>
        <w:rPr>
          <w:color w:val="181818"/>
        </w:rPr>
        <w:t>- 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5731C" w:rsidRDefault="00B5731C" w:rsidP="00B5731C">
      <w:pPr>
        <w:shd w:val="clear" w:color="auto" w:fill="FFFFFF"/>
        <w:jc w:val="both"/>
        <w:rPr>
          <w:color w:val="181818"/>
        </w:rPr>
      </w:pPr>
      <w:r>
        <w:rPr>
          <w:color w:val="181818"/>
        </w:rPr>
        <w:t>- организация индивидуальных и (или) групповых занятий для детей с выраженным нарушением в физическом и (или) психическом развитии;</w:t>
      </w:r>
    </w:p>
    <w:p w:rsidR="00B5731C" w:rsidRDefault="00B5731C" w:rsidP="00B5731C">
      <w:pPr>
        <w:shd w:val="clear" w:color="auto" w:fill="FFFFFF"/>
        <w:jc w:val="both"/>
        <w:rPr>
          <w:color w:val="181818"/>
        </w:rPr>
      </w:pPr>
      <w:r>
        <w:rPr>
          <w:color w:val="181818"/>
        </w:rPr>
        <w:t>- обеспечение возможности обучения и воспитания по дополнительным образовательным программам;</w:t>
      </w:r>
    </w:p>
    <w:p w:rsidR="00B5731C" w:rsidRDefault="00B5731C" w:rsidP="00B5731C">
      <w:pPr>
        <w:shd w:val="clear" w:color="auto" w:fill="FFFFFF"/>
        <w:jc w:val="both"/>
        <w:rPr>
          <w:color w:val="181818"/>
        </w:rPr>
      </w:pPr>
      <w:r>
        <w:rPr>
          <w:color w:val="181818"/>
        </w:rPr>
        <w:t>- реализация системы мероприятий по социальной адаптации детей с ОВЗ;</w:t>
      </w:r>
    </w:p>
    <w:p w:rsidR="00B5731C" w:rsidRDefault="00B5731C" w:rsidP="00B5731C">
      <w:pPr>
        <w:shd w:val="clear" w:color="auto" w:fill="FFFFFF"/>
        <w:jc w:val="both"/>
        <w:rPr>
          <w:color w:val="181818"/>
        </w:rPr>
      </w:pPr>
      <w:r>
        <w:rPr>
          <w:color w:val="181818"/>
        </w:rPr>
        <w:t>- оказание консультативной и методической помощи родителям  (законным представителям) детей с ОВЗ по медицинским, псмхологическим, социальным, правовым и другим вопросам.</w:t>
      </w:r>
    </w:p>
    <w:p w:rsidR="00B5731C" w:rsidRDefault="00B5731C" w:rsidP="00B5731C">
      <w:pPr>
        <w:shd w:val="clear" w:color="auto" w:fill="FFFFFF"/>
        <w:ind w:firstLine="708"/>
        <w:jc w:val="both"/>
        <w:rPr>
          <w:color w:val="181818"/>
        </w:rPr>
      </w:pPr>
      <w:r>
        <w:rPr>
          <w:b/>
          <w:bCs/>
          <w:color w:val="181818"/>
        </w:rPr>
        <w:t>2.</w:t>
      </w:r>
      <w:r>
        <w:rPr>
          <w:color w:val="181818"/>
        </w:rPr>
        <w:t> </w:t>
      </w:r>
      <w:r>
        <w:rPr>
          <w:b/>
          <w:bCs/>
          <w:color w:val="181818"/>
        </w:rPr>
        <w:t>Содержание программы коррекционной работы определяют следующие принципы:</w:t>
      </w:r>
    </w:p>
    <w:p w:rsidR="00B5731C" w:rsidRDefault="00B5731C" w:rsidP="00B5731C">
      <w:pPr>
        <w:shd w:val="clear" w:color="auto" w:fill="FFFFFF"/>
        <w:jc w:val="both"/>
        <w:rPr>
          <w:color w:val="181818"/>
        </w:rPr>
      </w:pPr>
      <w:r>
        <w:rPr>
          <w:color w:val="181818"/>
        </w:rPr>
        <w:lastRenderedPageBreak/>
        <w:t>     - Учёт индивидуальных особенностей. Всем детям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w:t>
      </w:r>
    </w:p>
    <w:p w:rsidR="00B5731C" w:rsidRDefault="00B5731C" w:rsidP="00B5731C">
      <w:pPr>
        <w:shd w:val="clear" w:color="auto" w:fill="FFFFFF"/>
        <w:jc w:val="both"/>
        <w:rPr>
          <w:color w:val="181818"/>
        </w:rPr>
      </w:pPr>
      <w:r>
        <w:rPr>
          <w:color w:val="181818"/>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B5731C" w:rsidRDefault="00B5731C" w:rsidP="00B5731C">
      <w:pPr>
        <w:shd w:val="clear" w:color="auto" w:fill="FFFFFF"/>
        <w:jc w:val="both"/>
        <w:rPr>
          <w:color w:val="181818"/>
        </w:rPr>
      </w:pPr>
      <w:r>
        <w:rPr>
          <w:color w:val="181818"/>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5731C" w:rsidRDefault="00B5731C" w:rsidP="00B5731C">
      <w:pPr>
        <w:shd w:val="clear" w:color="auto" w:fill="FFFFFF"/>
        <w:jc w:val="both"/>
        <w:rPr>
          <w:color w:val="181818"/>
        </w:rPr>
      </w:pPr>
      <w:r>
        <w:rPr>
          <w:color w:val="181818"/>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5731C" w:rsidRDefault="00B5731C" w:rsidP="00B5731C">
      <w:pPr>
        <w:shd w:val="clear" w:color="auto" w:fill="FFFFFF"/>
        <w:jc w:val="both"/>
        <w:rPr>
          <w:color w:val="181818"/>
        </w:rPr>
      </w:pPr>
      <w:r>
        <w:rPr>
          <w:color w:val="181818"/>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5731C" w:rsidRDefault="00B5731C" w:rsidP="00B5731C">
      <w:pPr>
        <w:shd w:val="clear" w:color="auto" w:fill="FFFFFF"/>
        <w:jc w:val="both"/>
        <w:rPr>
          <w:color w:val="181818"/>
        </w:rPr>
      </w:pPr>
      <w:r>
        <w:rPr>
          <w:color w:val="181818"/>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5731C" w:rsidRDefault="00B5731C" w:rsidP="00B5731C">
      <w:pPr>
        <w:shd w:val="clear" w:color="auto" w:fill="FFFFFF"/>
        <w:jc w:val="both"/>
        <w:rPr>
          <w:color w:val="181818"/>
        </w:rPr>
      </w:pPr>
      <w:r>
        <w:rPr>
          <w:color w:val="181818"/>
        </w:rPr>
        <w:t>Теоретико-методологической основой Программы коррекционной работы является взаимосвязь трех подходов:</w:t>
      </w:r>
    </w:p>
    <w:p w:rsidR="00B5731C" w:rsidRDefault="00B5731C" w:rsidP="00B5731C">
      <w:pPr>
        <w:shd w:val="clear" w:color="auto" w:fill="FFFFFF"/>
        <w:jc w:val="both"/>
        <w:rPr>
          <w:color w:val="181818"/>
        </w:rPr>
      </w:pPr>
      <w:r>
        <w:rPr>
          <w:color w:val="181818"/>
        </w:rPr>
        <w:t>● нейропсихологического, выявляющего причины, лежащие в основе школьных трудностей;</w:t>
      </w:r>
    </w:p>
    <w:p w:rsidR="00B5731C" w:rsidRDefault="00B5731C" w:rsidP="00B5731C">
      <w:pPr>
        <w:shd w:val="clear" w:color="auto" w:fill="FFFFFF"/>
        <w:jc w:val="both"/>
        <w:rPr>
          <w:color w:val="181818"/>
        </w:rPr>
      </w:pPr>
      <w:r>
        <w:rPr>
          <w:color w:val="181818"/>
        </w:rPr>
        <w:t>● комплексного, обеспечивающего учет медико-психолого-педагогических знаний о ребенке;</w:t>
      </w:r>
    </w:p>
    <w:p w:rsidR="00B5731C" w:rsidRDefault="00B5731C" w:rsidP="00B5731C">
      <w:pPr>
        <w:shd w:val="clear" w:color="auto" w:fill="FFFFFF"/>
        <w:jc w:val="both"/>
        <w:rPr>
          <w:color w:val="181818"/>
        </w:rPr>
      </w:pPr>
      <w:r>
        <w:rPr>
          <w:color w:val="181818"/>
        </w:rPr>
        <w:t>● 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w:t>
      </w:r>
      <w:r>
        <w:rPr>
          <w:color w:val="181818"/>
          <w:sz w:val="16"/>
          <w:szCs w:val="16"/>
        </w:rPr>
        <w:t>ОГО</w:t>
      </w:r>
      <w:r>
        <w:rPr>
          <w:color w:val="181818"/>
        </w:rPr>
        <w:t> работника, педагогов и психолога,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jc w:val="center"/>
        <w:rPr>
          <w:color w:val="181818"/>
        </w:rPr>
      </w:pPr>
      <w:r>
        <w:rPr>
          <w:b/>
          <w:bCs/>
          <w:color w:val="181818"/>
        </w:rPr>
        <w:t>3. Направления работы</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ind w:firstLine="708"/>
        <w:jc w:val="both"/>
        <w:rPr>
          <w:color w:val="181818"/>
        </w:rPr>
      </w:pPr>
      <w:r>
        <w:rPr>
          <w:color w:val="181818"/>
        </w:rPr>
        <w:t>Программа коррекционной работы  включает в себя взаимосвязанные направления (модули).    Данные направления отражают её основное содержание:</w:t>
      </w:r>
    </w:p>
    <w:p w:rsidR="00B5731C" w:rsidRDefault="00B5731C" w:rsidP="00B5731C">
      <w:pPr>
        <w:shd w:val="clear" w:color="auto" w:fill="FFFFFF"/>
        <w:jc w:val="both"/>
        <w:rPr>
          <w:color w:val="181818"/>
        </w:rPr>
      </w:pPr>
      <w:r>
        <w:rPr>
          <w:color w:val="181818"/>
        </w:rPr>
        <w:t>- диагностическая работа 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5731C" w:rsidRDefault="00B5731C" w:rsidP="00B5731C">
      <w:pPr>
        <w:shd w:val="clear" w:color="auto" w:fill="FFFFFF"/>
        <w:jc w:val="both"/>
        <w:rPr>
          <w:color w:val="181818"/>
        </w:rPr>
      </w:pPr>
      <w:r>
        <w:rPr>
          <w:color w:val="181818"/>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 обучающихся    познавательных и коммуникативных умений.</w:t>
      </w:r>
    </w:p>
    <w:p w:rsidR="00B5731C" w:rsidRDefault="00B5731C" w:rsidP="00B5731C">
      <w:pPr>
        <w:shd w:val="clear" w:color="auto" w:fill="FFFFFF"/>
        <w:jc w:val="both"/>
        <w:rPr>
          <w:color w:val="181818"/>
        </w:rPr>
      </w:pPr>
      <w:r>
        <w:rPr>
          <w:color w:val="181818"/>
        </w:rPr>
        <w:t>-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5731C" w:rsidRDefault="00B5731C" w:rsidP="00B5731C">
      <w:pPr>
        <w:shd w:val="clear" w:color="auto" w:fill="FFFFFF"/>
        <w:jc w:val="both"/>
        <w:rPr>
          <w:color w:val="181818"/>
        </w:rPr>
      </w:pPr>
      <w:r>
        <w:rPr>
          <w:color w:val="181818"/>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имеющими недостатки в развитии, их родителями (законными представителями) и педагогическими работниками.</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b/>
          <w:bCs/>
          <w:color w:val="181818"/>
        </w:rPr>
        <w:t>Характеристика содержания модулей</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both"/>
        <w:rPr>
          <w:color w:val="181818"/>
        </w:rPr>
      </w:pPr>
      <w:r>
        <w:rPr>
          <w:color w:val="181818"/>
        </w:rPr>
        <w:t>Диагностический модуль</w:t>
      </w:r>
    </w:p>
    <w:p w:rsidR="00B5731C" w:rsidRDefault="00B5731C" w:rsidP="00B5731C">
      <w:pPr>
        <w:shd w:val="clear" w:color="auto" w:fill="FFFFFF"/>
        <w:jc w:val="both"/>
        <w:rPr>
          <w:color w:val="181818"/>
        </w:rPr>
      </w:pPr>
      <w:r>
        <w:rPr>
          <w:color w:val="181818"/>
        </w:rPr>
        <w:lastRenderedPageBreak/>
        <w:t>Цель: выявление характера и интенсивности трудностей развития детей с ОВЗ, проведение комплексного обследования и подготовка рекомендаций по оказанию психолого-медико-педагогической помощи.</w:t>
      </w:r>
    </w:p>
    <w:p w:rsidR="00B5731C" w:rsidRDefault="00B5731C" w:rsidP="00B5731C">
      <w:pPr>
        <w:shd w:val="clear" w:color="auto" w:fill="FFFFFF"/>
        <w:rPr>
          <w:color w:val="181818"/>
        </w:rPr>
      </w:pPr>
      <w:r>
        <w:rPr>
          <w:color w:val="181818"/>
        </w:rPr>
        <w:t> </w:t>
      </w:r>
    </w:p>
    <w:tbl>
      <w:tblPr>
        <w:tblW w:w="9175" w:type="dxa"/>
        <w:tblInd w:w="108" w:type="dxa"/>
        <w:tblCellMar>
          <w:left w:w="0" w:type="dxa"/>
          <w:right w:w="0" w:type="dxa"/>
        </w:tblCellMar>
        <w:tblLook w:val="04A0"/>
      </w:tblPr>
      <w:tblGrid>
        <w:gridCol w:w="1915"/>
        <w:gridCol w:w="2719"/>
        <w:gridCol w:w="1966"/>
        <w:gridCol w:w="1098"/>
        <w:gridCol w:w="1533"/>
      </w:tblGrid>
      <w:tr w:rsidR="00B5731C" w:rsidTr="00B5731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both"/>
            </w:pPr>
            <w:r>
              <w:t>Задачи (направления)  </w:t>
            </w:r>
          </w:p>
          <w:p w:rsidR="00B5731C" w:rsidRDefault="00B5731C">
            <w:pPr>
              <w:jc w:val="both"/>
              <w:rPr>
                <w:sz w:val="24"/>
                <w:szCs w:val="24"/>
              </w:rPr>
            </w:pPr>
            <w:r>
              <w:t> деятельности</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Планируемые результаты</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Виды и формы деятельности</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Сроки</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r>
              <w:t>Ответствен-</w:t>
            </w:r>
          </w:p>
          <w:p w:rsidR="00B5731C" w:rsidRDefault="00B5731C">
            <w:pPr>
              <w:rPr>
                <w:sz w:val="24"/>
                <w:szCs w:val="24"/>
              </w:rPr>
            </w:pPr>
            <w:r>
              <w:t>Ные</w:t>
            </w:r>
          </w:p>
        </w:tc>
      </w:tr>
      <w:tr w:rsidR="00B5731C" w:rsidTr="00B5731C">
        <w:tc>
          <w:tcPr>
            <w:tcW w:w="954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Медицинская диагностика</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Определить состояние физического и психического здоровья детей.</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Выявление состояния физического и психического здоровья детей.</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Изучение истории развития ребенка,  беседа с родителями,</w:t>
            </w:r>
          </w:p>
          <w:p w:rsidR="00B5731C" w:rsidRDefault="00B5731C">
            <w:pPr>
              <w:rPr>
                <w:sz w:val="24"/>
                <w:szCs w:val="24"/>
              </w:rPr>
            </w:pPr>
            <w:r>
              <w:t>наблюдение классного руководителя</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Сентябрь</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Классный руководитель</w:t>
            </w:r>
          </w:p>
          <w:p w:rsidR="00B5731C" w:rsidRDefault="00B5731C">
            <w:pPr>
              <w:rPr>
                <w:sz w:val="24"/>
                <w:szCs w:val="24"/>
              </w:rPr>
            </w:pPr>
            <w:r>
              <w:t>Медицинский работник</w:t>
            </w:r>
          </w:p>
        </w:tc>
      </w:tr>
      <w:tr w:rsidR="00B5731C" w:rsidTr="00B5731C">
        <w:tc>
          <w:tcPr>
            <w:tcW w:w="954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Психолого-педагогическая диагностика</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Первичная диагностика для выявления детей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Создание банка данных обучающихся, нуждающихся в специализированной помощи</w:t>
            </w:r>
          </w:p>
          <w:p w:rsidR="00B5731C" w:rsidRDefault="00B5731C">
            <w:pPr>
              <w:rPr>
                <w:sz w:val="24"/>
                <w:szCs w:val="24"/>
              </w:rPr>
            </w:pPr>
            <w:r>
              <w: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Наблюдение,  психологические занятия;</w:t>
            </w:r>
          </w:p>
          <w:p w:rsidR="00B5731C" w:rsidRDefault="00B5731C">
            <w:pPr>
              <w:rPr>
                <w:sz w:val="24"/>
                <w:szCs w:val="24"/>
              </w:rPr>
            </w:pPr>
            <w:r>
              <w:t>анкетирование  родителей, беседы с педагогами</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Сентябрь</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 - психолог</w:t>
            </w:r>
          </w:p>
          <w:p w:rsidR="00B5731C" w:rsidRDefault="00B5731C">
            <w:pPr>
              <w:rPr>
                <w:sz w:val="24"/>
                <w:szCs w:val="24"/>
              </w:rPr>
            </w:pPr>
            <w:r>
              <w:t> </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Углубленная  диагностика детей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Получение объективных сведений об обучающихся на основании обследования актуального уровня психического и речевого развития, определение зоны ближайшего развития.</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Диагностирование</w:t>
            </w:r>
          </w:p>
          <w:p w:rsidR="00B5731C" w:rsidRDefault="00B5731C">
            <w:r>
              <w:t>Заполнение диагностических</w:t>
            </w:r>
          </w:p>
          <w:p w:rsidR="00B5731C" w:rsidRDefault="00B5731C">
            <w:r>
              <w:t>карт</w:t>
            </w:r>
          </w:p>
          <w:p w:rsidR="00B5731C" w:rsidRDefault="00B5731C">
            <w:pPr>
              <w:rPr>
                <w:sz w:val="24"/>
                <w:szCs w:val="24"/>
              </w:rPr>
            </w:pPr>
            <w:r>
              <w:t>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Сентябрь - октябрь</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Педагог-психолог</w:t>
            </w:r>
          </w:p>
          <w:p w:rsidR="00B5731C" w:rsidRDefault="00B5731C">
            <w:r>
              <w:t> </w:t>
            </w:r>
          </w:p>
          <w:p w:rsidR="00B5731C" w:rsidRDefault="00B5731C">
            <w:pPr>
              <w:rPr>
                <w:sz w:val="24"/>
                <w:szCs w:val="24"/>
              </w:rPr>
            </w:pPr>
            <w:r>
              <w:t> </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Проанализиро-вать причины возникновения трудностей в обучении.</w:t>
            </w:r>
          </w:p>
          <w:p w:rsidR="00B5731C" w:rsidRDefault="00B5731C">
            <w:pPr>
              <w:rPr>
                <w:sz w:val="24"/>
                <w:szCs w:val="24"/>
              </w:rPr>
            </w:pPr>
            <w:r>
              <w:t>Выявить резервные возможности</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Выбор индивидуальной образовательной траектории для решения имеющихся проблем</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Составление карт индивидуальной</w:t>
            </w:r>
          </w:p>
          <w:p w:rsidR="00B5731C" w:rsidRDefault="00B5731C">
            <w:pPr>
              <w:rPr>
                <w:sz w:val="24"/>
                <w:szCs w:val="24"/>
              </w:rPr>
            </w:pPr>
            <w:r>
              <w:t>работы</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Октябрь - ноябрь</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Классный руководитель</w:t>
            </w:r>
          </w:p>
          <w:p w:rsidR="00B5731C" w:rsidRDefault="00B5731C">
            <w:r>
              <w:t>Педагог-психолог</w:t>
            </w:r>
          </w:p>
          <w:p w:rsidR="00B5731C" w:rsidRDefault="00B5731C">
            <w:pPr>
              <w:rPr>
                <w:sz w:val="24"/>
                <w:szCs w:val="24"/>
              </w:rPr>
            </w:pPr>
            <w:r>
              <w:t> </w:t>
            </w:r>
          </w:p>
        </w:tc>
      </w:tr>
      <w:tr w:rsidR="00B5731C" w:rsidTr="00B5731C">
        <w:tc>
          <w:tcPr>
            <w:tcW w:w="954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Социально – педагогическая диагностика</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Определить уровень организованности ребенка; уровень знаний по предметам</w:t>
            </w:r>
          </w:p>
          <w:p w:rsidR="00B5731C" w:rsidRDefault="00B5731C">
            <w:r>
              <w:t> </w:t>
            </w:r>
          </w:p>
          <w:p w:rsidR="00B5731C" w:rsidRDefault="00B5731C">
            <w:pPr>
              <w:rPr>
                <w:sz w:val="24"/>
                <w:szCs w:val="24"/>
              </w:rPr>
            </w:pPr>
            <w:r>
              <w:t> </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Получение объективной информации об организованности ребенка, его умении учиться, уровне знаний по предметам,</w:t>
            </w:r>
          </w:p>
          <w:p w:rsidR="00B5731C" w:rsidRDefault="00B5731C">
            <w:r>
              <w:t>о мотивации учебной деятельности, трудностях в овладении новым материалом, особенностях личности, эмоционально- волевой сфере, соблюдении правил поведения в обществе,  о</w:t>
            </w:r>
          </w:p>
          <w:p w:rsidR="00B5731C" w:rsidRDefault="00B5731C">
            <w:pPr>
              <w:rPr>
                <w:sz w:val="24"/>
                <w:szCs w:val="24"/>
              </w:rPr>
            </w:pPr>
            <w:r>
              <w:t>взаимоотношениях с коллективом, о нарушениях в поведении, уровне притязаний и самооценке.</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Посещение семьи ребенка,</w:t>
            </w:r>
          </w:p>
          <w:p w:rsidR="00B5731C" w:rsidRDefault="00B5731C">
            <w:r>
              <w:t>наблюдение за ребенком в различных видах деятельности, изучение работ ученика, анкетирование по выявлению школьных трудностей,</w:t>
            </w:r>
          </w:p>
          <w:p w:rsidR="00B5731C" w:rsidRDefault="00B5731C">
            <w:r>
              <w:t>беседа с родителями и учителями- предметниками.</w:t>
            </w:r>
          </w:p>
          <w:p w:rsidR="00B5731C" w:rsidRDefault="00B5731C">
            <w:r>
              <w:t>Анкета для родителей и учителей.</w:t>
            </w:r>
          </w:p>
          <w:p w:rsidR="00B5731C" w:rsidRDefault="00B5731C">
            <w:r>
              <w:lastRenderedPageBreak/>
              <w:t>Составление психолог-педагогической характеристики.</w:t>
            </w:r>
          </w:p>
          <w:p w:rsidR="00B5731C" w:rsidRDefault="00B5731C">
            <w:pPr>
              <w:rPr>
                <w:sz w:val="24"/>
                <w:szCs w:val="24"/>
              </w:rPr>
            </w:pPr>
            <w:r>
              <w:t>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lastRenderedPageBreak/>
              <w:t>Сентябрь - октябрь</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Классный руководитель</w:t>
            </w:r>
          </w:p>
          <w:p w:rsidR="00B5731C" w:rsidRDefault="00B5731C">
            <w:r>
              <w:t>Социальный педагог</w:t>
            </w:r>
          </w:p>
          <w:p w:rsidR="00B5731C" w:rsidRDefault="00B5731C">
            <w:r>
              <w:t>Педагог-</w:t>
            </w:r>
          </w:p>
          <w:p w:rsidR="00B5731C" w:rsidRDefault="00B5731C">
            <w:pPr>
              <w:rPr>
                <w:sz w:val="24"/>
                <w:szCs w:val="24"/>
              </w:rPr>
            </w:pPr>
            <w:r>
              <w:t>Психолог</w:t>
            </w:r>
          </w:p>
        </w:tc>
      </w:tr>
    </w:tbl>
    <w:p w:rsidR="00B5731C" w:rsidRDefault="00B5731C" w:rsidP="00B5731C">
      <w:pPr>
        <w:shd w:val="clear" w:color="auto" w:fill="FFFFFF"/>
        <w:rPr>
          <w:color w:val="181818"/>
          <w:sz w:val="24"/>
          <w:szCs w:val="24"/>
        </w:rPr>
      </w:pPr>
      <w:r>
        <w:rPr>
          <w:color w:val="181818"/>
        </w:rPr>
        <w:lastRenderedPageBreak/>
        <w:t> </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jc w:val="both"/>
        <w:rPr>
          <w:color w:val="181818"/>
        </w:rPr>
      </w:pPr>
      <w:r>
        <w:rPr>
          <w:b/>
          <w:bCs/>
          <w:color w:val="181818"/>
        </w:rPr>
        <w:t> </w:t>
      </w:r>
    </w:p>
    <w:p w:rsidR="00B5731C" w:rsidRDefault="00B5731C" w:rsidP="00B5731C">
      <w:pPr>
        <w:shd w:val="clear" w:color="auto" w:fill="FFFFFF"/>
        <w:jc w:val="both"/>
        <w:rPr>
          <w:color w:val="181818"/>
        </w:rPr>
      </w:pPr>
      <w:r>
        <w:rPr>
          <w:b/>
          <w:bCs/>
          <w:color w:val="181818"/>
        </w:rPr>
        <w:t> </w:t>
      </w:r>
    </w:p>
    <w:p w:rsidR="00B5731C" w:rsidRDefault="00B5731C" w:rsidP="00B5731C">
      <w:pPr>
        <w:shd w:val="clear" w:color="auto" w:fill="FFFFFF"/>
        <w:jc w:val="both"/>
        <w:rPr>
          <w:color w:val="181818"/>
        </w:rPr>
      </w:pPr>
      <w:r>
        <w:rPr>
          <w:b/>
          <w:bCs/>
          <w:color w:val="181818"/>
        </w:rPr>
        <w:t>Коррекционно-развивающий модуль</w:t>
      </w:r>
    </w:p>
    <w:p w:rsidR="00B5731C" w:rsidRDefault="00B5731C" w:rsidP="00B5731C">
      <w:pPr>
        <w:shd w:val="clear" w:color="auto" w:fill="FFFFFF"/>
        <w:jc w:val="both"/>
        <w:rPr>
          <w:color w:val="181818"/>
        </w:rPr>
      </w:pPr>
      <w:r>
        <w:rPr>
          <w:color w:val="181818"/>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ОВЗ.</w:t>
      </w:r>
    </w:p>
    <w:p w:rsidR="00B5731C" w:rsidRDefault="00B5731C" w:rsidP="00B5731C">
      <w:pPr>
        <w:shd w:val="clear" w:color="auto" w:fill="FFFFFF"/>
        <w:jc w:val="both"/>
        <w:rPr>
          <w:color w:val="181818"/>
        </w:rPr>
      </w:pPr>
      <w:r>
        <w:rPr>
          <w:color w:val="181818"/>
        </w:rPr>
        <w:t> </w:t>
      </w:r>
    </w:p>
    <w:tbl>
      <w:tblPr>
        <w:tblW w:w="8399" w:type="dxa"/>
        <w:tblInd w:w="108" w:type="dxa"/>
        <w:tblCellMar>
          <w:left w:w="0" w:type="dxa"/>
          <w:right w:w="0" w:type="dxa"/>
        </w:tblCellMar>
        <w:tblLook w:val="04A0"/>
      </w:tblPr>
      <w:tblGrid>
        <w:gridCol w:w="1734"/>
        <w:gridCol w:w="1791"/>
        <w:gridCol w:w="2311"/>
        <w:gridCol w:w="1013"/>
        <w:gridCol w:w="1550"/>
      </w:tblGrid>
      <w:tr w:rsidR="00B5731C" w:rsidTr="00B5731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Задачи</w:t>
            </w:r>
          </w:p>
          <w:p w:rsidR="00B5731C" w:rsidRDefault="00B5731C">
            <w:r>
              <w:t>  (направления)   </w:t>
            </w:r>
          </w:p>
          <w:p w:rsidR="00B5731C" w:rsidRDefault="00B5731C">
            <w:pPr>
              <w:rPr>
                <w:sz w:val="24"/>
                <w:szCs w:val="24"/>
              </w:rPr>
            </w:pPr>
            <w:r>
              <w:t> деятельности</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Планируемые результаты</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Виды и формы деятельности</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Сроки</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r>
              <w:t>Ответствен-</w:t>
            </w:r>
          </w:p>
          <w:p w:rsidR="00B5731C" w:rsidRDefault="00B5731C">
            <w:pPr>
              <w:rPr>
                <w:sz w:val="24"/>
                <w:szCs w:val="24"/>
              </w:rPr>
            </w:pPr>
            <w:r>
              <w:t>Ные</w:t>
            </w:r>
          </w:p>
        </w:tc>
      </w:tr>
      <w:tr w:rsidR="00B5731C" w:rsidTr="00B5731C">
        <w:tc>
          <w:tcPr>
            <w:tcW w:w="954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Психолого-педагогическая работа</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Обеспечить педагогичес-кое сопровожде-ние детей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Планы, программы</w:t>
            </w:r>
          </w:p>
          <w:p w:rsidR="00B5731C" w:rsidRDefault="00B5731C">
            <w:r>
              <w:t> </w:t>
            </w:r>
          </w:p>
          <w:p w:rsidR="00B5731C" w:rsidRDefault="00B5731C">
            <w:pPr>
              <w:rPr>
                <w:sz w:val="24"/>
                <w:szCs w:val="24"/>
              </w:rPr>
            </w:pPr>
            <w:r>
              <w: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Осуществление психолого- педагогического мониторинга достижений школьника.</w:t>
            </w:r>
          </w:p>
          <w:p w:rsidR="00B5731C" w:rsidRDefault="00B5731C">
            <w:r>
              <w:t>Выбор оптимальных для развития ребёнка с ОВЗ коррекционных методик, методов и приёмов обучения в соответствии с его особыми образовательными потребностями;</w:t>
            </w:r>
          </w:p>
          <w:p w:rsidR="00B5731C" w:rsidRDefault="00B5731C">
            <w:pPr>
              <w:rPr>
                <w:sz w:val="24"/>
                <w:szCs w:val="24"/>
              </w:rPr>
            </w:pPr>
            <w:r>
              <w:t>социальная защита ребёнка в случаях неблагоприятных условий жизни при психотравмирующих обстоятельствах.</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Классный руководитель</w:t>
            </w:r>
          </w:p>
          <w:p w:rsidR="00B5731C" w:rsidRDefault="00B5731C">
            <w:r>
              <w:t>Педагог-психолог</w:t>
            </w:r>
          </w:p>
          <w:p w:rsidR="00B5731C" w:rsidRDefault="00B5731C">
            <w:pPr>
              <w:rPr>
                <w:sz w:val="24"/>
                <w:szCs w:val="24"/>
              </w:rPr>
            </w:pPr>
            <w:r>
              <w:t> </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Обеспечить психологичес-кое  сопровожде-ние детей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Позитивная динамика развиваемых параметров</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p w:rsidR="00B5731C" w:rsidRDefault="00B5731C">
            <w:pPr>
              <w:rPr>
                <w:sz w:val="24"/>
                <w:szCs w:val="24"/>
              </w:rPr>
            </w:pPr>
            <w:r>
              <w:t>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Педагог-психолог</w:t>
            </w:r>
          </w:p>
          <w:p w:rsidR="00B5731C" w:rsidRDefault="00B5731C">
            <w:pPr>
              <w:rPr>
                <w:sz w:val="24"/>
                <w:szCs w:val="24"/>
              </w:rPr>
            </w:pPr>
            <w:r>
              <w:t> </w:t>
            </w:r>
          </w:p>
        </w:tc>
      </w:tr>
      <w:tr w:rsidR="00B5731C" w:rsidTr="00B5731C">
        <w:tc>
          <w:tcPr>
            <w:tcW w:w="954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Лечебно – профилактическая работа</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xml:space="preserve">Создание условий для сохранения и укрепления </w:t>
            </w:r>
            <w:r>
              <w:lastRenderedPageBreak/>
              <w:t>здоровья обучающихся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lastRenderedPageBreak/>
              <w:t>Позитивная динамика развиваемых параметров</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 xml:space="preserve">Разработка  рекомендаций для педагогов и родителей по работе с </w:t>
            </w:r>
            <w:r>
              <w:lastRenderedPageBreak/>
              <w:t>детьми с ОВЗ.</w:t>
            </w:r>
          </w:p>
          <w:p w:rsidR="00B5731C" w:rsidRDefault="00B5731C">
            <w:pPr>
              <w:rPr>
                <w:sz w:val="24"/>
                <w:szCs w:val="24"/>
              </w:rPr>
            </w:pPr>
            <w: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lastRenderedPageBreak/>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Классный руководитель</w:t>
            </w:r>
          </w:p>
          <w:p w:rsidR="00B5731C" w:rsidRDefault="00B5731C">
            <w:r>
              <w:t>Учителя-предметники</w:t>
            </w:r>
          </w:p>
          <w:p w:rsidR="00B5731C" w:rsidRDefault="00B5731C">
            <w:r>
              <w:lastRenderedPageBreak/>
              <w:t>Медицинский работник</w:t>
            </w:r>
          </w:p>
          <w:p w:rsidR="00B5731C" w:rsidRDefault="00B5731C">
            <w:pPr>
              <w:rPr>
                <w:sz w:val="24"/>
                <w:szCs w:val="24"/>
              </w:rPr>
            </w:pPr>
            <w:r>
              <w:t>Социальный педагог</w:t>
            </w:r>
          </w:p>
        </w:tc>
      </w:tr>
    </w:tbl>
    <w:p w:rsidR="00B5731C" w:rsidRDefault="00B5731C" w:rsidP="00B5731C">
      <w:pPr>
        <w:shd w:val="clear" w:color="auto" w:fill="FFFFFF"/>
        <w:rPr>
          <w:color w:val="181818"/>
          <w:sz w:val="24"/>
          <w:szCs w:val="24"/>
        </w:rPr>
      </w:pPr>
      <w:r>
        <w:rPr>
          <w:color w:val="181818"/>
        </w:rPr>
        <w:lastRenderedPageBreak/>
        <w:t> </w:t>
      </w:r>
    </w:p>
    <w:p w:rsidR="00B5731C" w:rsidRDefault="00B5731C" w:rsidP="00B5731C">
      <w:pPr>
        <w:shd w:val="clear" w:color="auto" w:fill="FFFFFF"/>
        <w:jc w:val="both"/>
        <w:rPr>
          <w:color w:val="181818"/>
        </w:rPr>
      </w:pPr>
      <w:r>
        <w:rPr>
          <w:b/>
          <w:bCs/>
          <w:color w:val="181818"/>
        </w:rPr>
        <w:t>Консультативный модуль</w:t>
      </w:r>
    </w:p>
    <w:p w:rsidR="00B5731C" w:rsidRDefault="00B5731C" w:rsidP="00B5731C">
      <w:pPr>
        <w:shd w:val="clear" w:color="auto" w:fill="FFFFFF"/>
        <w:jc w:val="both"/>
        <w:rPr>
          <w:color w:val="181818"/>
        </w:rPr>
      </w:pPr>
      <w:r>
        <w:rPr>
          <w:color w:val="181818"/>
        </w:rPr>
        <w:t>Цель: обеспечение непрерывности специального индивидуального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5731C" w:rsidRDefault="00B5731C" w:rsidP="00B5731C">
      <w:pPr>
        <w:shd w:val="clear" w:color="auto" w:fill="FFFFFF"/>
        <w:jc w:val="both"/>
        <w:rPr>
          <w:color w:val="181818"/>
        </w:rPr>
      </w:pPr>
      <w:r>
        <w:rPr>
          <w:color w:val="181818"/>
        </w:rPr>
        <w:t> </w:t>
      </w:r>
    </w:p>
    <w:tbl>
      <w:tblPr>
        <w:tblW w:w="8264" w:type="dxa"/>
        <w:tblInd w:w="108" w:type="dxa"/>
        <w:tblCellMar>
          <w:left w:w="0" w:type="dxa"/>
          <w:right w:w="0" w:type="dxa"/>
        </w:tblCellMar>
        <w:tblLook w:val="04A0"/>
      </w:tblPr>
      <w:tblGrid>
        <w:gridCol w:w="1754"/>
        <w:gridCol w:w="2008"/>
        <w:gridCol w:w="1919"/>
        <w:gridCol w:w="1046"/>
        <w:gridCol w:w="1537"/>
      </w:tblGrid>
      <w:tr w:rsidR="00B5731C" w:rsidTr="00B5731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Задачи</w:t>
            </w:r>
          </w:p>
          <w:p w:rsidR="00B5731C" w:rsidRDefault="00B5731C">
            <w:r>
              <w:t>(направления)  </w:t>
            </w:r>
          </w:p>
          <w:p w:rsidR="00B5731C" w:rsidRDefault="00B5731C">
            <w:pPr>
              <w:rPr>
                <w:sz w:val="24"/>
                <w:szCs w:val="24"/>
              </w:rPr>
            </w:pPr>
            <w:r>
              <w:t>деятельности</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Планируемые результаты</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Виды и формы деятельности</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Сроки</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r>
              <w:t>Ответствен-</w:t>
            </w:r>
          </w:p>
          <w:p w:rsidR="00B5731C" w:rsidRDefault="00B5731C">
            <w:pPr>
              <w:rPr>
                <w:sz w:val="24"/>
                <w:szCs w:val="24"/>
              </w:rPr>
            </w:pPr>
            <w:r>
              <w:t>Ные</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both"/>
              <w:rPr>
                <w:sz w:val="24"/>
                <w:szCs w:val="24"/>
              </w:rPr>
            </w:pPr>
            <w:r>
              <w:t>Консультиро-вание педагогичес-ких работников по выбору индивидуально-ориентирован-ных методов и приёмов работы с обучающимся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Рекомендации, приёмы, упражнения и др. материалы.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Индивидуальные, групповые и тематические консультации</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Педагог-психолог</w:t>
            </w:r>
          </w:p>
          <w:p w:rsidR="00B5731C" w:rsidRDefault="00B5731C">
            <w:r>
              <w:t>Социальный педагог</w:t>
            </w:r>
          </w:p>
          <w:p w:rsidR="00B5731C" w:rsidRDefault="00B5731C">
            <w:pPr>
              <w:rPr>
                <w:sz w:val="24"/>
                <w:szCs w:val="24"/>
              </w:rPr>
            </w:pPr>
            <w:r>
              <w:t> </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Консультиро-вание обучающихся по выявленным проблемам, оказание превентивной помощи</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Рекомендации, приёмы, упражнения и др. материалы.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Индивидуальные, групповые, тематические консультации</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Педагог-психолог</w:t>
            </w:r>
          </w:p>
          <w:p w:rsidR="00B5731C" w:rsidRDefault="00B5731C">
            <w:r>
              <w:t>Социальный педагог</w:t>
            </w:r>
          </w:p>
          <w:p w:rsidR="00B5731C" w:rsidRDefault="00B5731C">
            <w:pPr>
              <w:rPr>
                <w:sz w:val="24"/>
                <w:szCs w:val="24"/>
              </w:rPr>
            </w:pPr>
            <w:r>
              <w:t>Классный руководитель</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Консультиро-вание родителей по  вопросам выбора стратегии воспитания и приёмов коррекцион-ного обучения ребёнка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Рекомендации, приёмы, упражнения и др. материалы.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Индивидуальные, групповые, тематические консультации</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Педагог-психолог</w:t>
            </w:r>
          </w:p>
          <w:p w:rsidR="00B5731C" w:rsidRDefault="00B5731C">
            <w:r>
              <w:t>Социальный педагог</w:t>
            </w:r>
          </w:p>
          <w:p w:rsidR="00B5731C" w:rsidRDefault="00B5731C">
            <w:pPr>
              <w:rPr>
                <w:sz w:val="24"/>
                <w:szCs w:val="24"/>
              </w:rPr>
            </w:pPr>
            <w:r>
              <w:t>Классный руководитель</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shd w:val="clear" w:color="auto" w:fill="FFFFFF"/>
        <w:jc w:val="both"/>
        <w:rPr>
          <w:color w:val="181818"/>
        </w:rPr>
      </w:pPr>
      <w:r>
        <w:rPr>
          <w:b/>
          <w:bCs/>
          <w:color w:val="181818"/>
        </w:rPr>
        <w:t>Информационно – просветительский модуль</w:t>
      </w:r>
    </w:p>
    <w:p w:rsidR="00B5731C" w:rsidRDefault="00B5731C" w:rsidP="00B5731C">
      <w:pPr>
        <w:shd w:val="clear" w:color="auto" w:fill="FFFFFF"/>
        <w:jc w:val="both"/>
        <w:rPr>
          <w:color w:val="181818"/>
        </w:rPr>
      </w:pPr>
      <w:r>
        <w:rPr>
          <w:b/>
          <w:bCs/>
          <w:color w:val="181818"/>
        </w:rPr>
        <w:t>Цель:</w:t>
      </w:r>
      <w:r>
        <w:rPr>
          <w:color w:val="181818"/>
        </w:rPr>
        <w:t> организация информационно-просветительской деятельности по вопросам образования детей с ОВЗ со всеми участниками образовательного процесса.</w:t>
      </w:r>
    </w:p>
    <w:p w:rsidR="00B5731C" w:rsidRDefault="00B5731C" w:rsidP="00B5731C">
      <w:pPr>
        <w:shd w:val="clear" w:color="auto" w:fill="FFFFFF"/>
        <w:jc w:val="both"/>
        <w:rPr>
          <w:color w:val="181818"/>
        </w:rPr>
      </w:pPr>
      <w:r>
        <w:rPr>
          <w:color w:val="181818"/>
        </w:rPr>
        <w:lastRenderedPageBreak/>
        <w:t> </w:t>
      </w:r>
    </w:p>
    <w:tbl>
      <w:tblPr>
        <w:tblW w:w="8264" w:type="dxa"/>
        <w:tblInd w:w="108" w:type="dxa"/>
        <w:tblCellMar>
          <w:left w:w="0" w:type="dxa"/>
          <w:right w:w="0" w:type="dxa"/>
        </w:tblCellMar>
        <w:tblLook w:val="04A0"/>
      </w:tblPr>
      <w:tblGrid>
        <w:gridCol w:w="1727"/>
        <w:gridCol w:w="1981"/>
        <w:gridCol w:w="1939"/>
        <w:gridCol w:w="1055"/>
        <w:gridCol w:w="1562"/>
      </w:tblGrid>
      <w:tr w:rsidR="00B5731C" w:rsidTr="00B5731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Задачи</w:t>
            </w:r>
          </w:p>
          <w:p w:rsidR="00B5731C" w:rsidRDefault="00B5731C">
            <w:r>
              <w:t>(направления)  </w:t>
            </w:r>
          </w:p>
          <w:p w:rsidR="00B5731C" w:rsidRDefault="00B5731C">
            <w:pPr>
              <w:rPr>
                <w:sz w:val="24"/>
                <w:szCs w:val="24"/>
              </w:rPr>
            </w:pPr>
            <w:r>
              <w:t>деятельности</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Планируемые результаты</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Виды и формы деятельности</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Сроки</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r>
              <w:t>Ответствен-</w:t>
            </w:r>
          </w:p>
          <w:p w:rsidR="00B5731C" w:rsidRDefault="00B5731C">
            <w:pPr>
              <w:rPr>
                <w:sz w:val="24"/>
                <w:szCs w:val="24"/>
              </w:rPr>
            </w:pPr>
            <w:r>
              <w:t>Ные</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Информирова-ние родителей (законных представите-лей) по медицинским, социальным, правовым и другим вопросам</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Организация работы  семинаров, родительских собраний, тренингов и др.</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Информационные мероприятия (лекции, беседы, информационные стенды, печатные материалы, информационные материалы на сайте школы по разъяснению индивидуально-типологических особенностей детей с ОВЗ)</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Заместитель директора по УВР</w:t>
            </w:r>
          </w:p>
          <w:p w:rsidR="00B5731C" w:rsidRDefault="00B5731C">
            <w:r>
              <w:t>Педагог-психолог</w:t>
            </w:r>
          </w:p>
          <w:p w:rsidR="00B5731C" w:rsidRDefault="00B5731C">
            <w:r>
              <w:t>Социальный педагог</w:t>
            </w:r>
          </w:p>
          <w:p w:rsidR="00B5731C" w:rsidRDefault="00B5731C">
            <w:r>
              <w:t>Классный руководитель</w:t>
            </w:r>
          </w:p>
          <w:p w:rsidR="00B5731C" w:rsidRDefault="00B5731C">
            <w:pPr>
              <w:rPr>
                <w:sz w:val="24"/>
                <w:szCs w:val="24"/>
              </w:rPr>
            </w:pPr>
            <w:r>
              <w:t>Медицинский работник</w:t>
            </w:r>
          </w:p>
        </w:tc>
      </w:tr>
      <w:tr w:rsidR="00B5731C" w:rsidTr="00B5731C">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Психолого-педагогичес-кое просвещение педагогических работников по вопросам развития, обучения и воспитания детей с ОВЗ</w:t>
            </w:r>
          </w:p>
        </w:tc>
        <w:tc>
          <w:tcPr>
            <w:tcW w:w="28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Организация методических мероприятий</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Информационные мероприятия</w:t>
            </w:r>
          </w:p>
          <w:p w:rsidR="00B5731C" w:rsidRDefault="00B5731C">
            <w:pPr>
              <w:rPr>
                <w:sz w:val="24"/>
                <w:szCs w:val="24"/>
              </w:rPr>
            </w:pPr>
            <w:r>
              <w:t>(лекции, беседы, информационные стенды, печатные материалы).</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 течение года</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Педагог-психолог</w:t>
            </w:r>
          </w:p>
          <w:p w:rsidR="00B5731C" w:rsidRDefault="00B5731C">
            <w:r>
              <w:t>Социальный педагог</w:t>
            </w:r>
          </w:p>
          <w:p w:rsidR="00B5731C" w:rsidRDefault="00B5731C">
            <w:r>
              <w:t>Логопед</w:t>
            </w:r>
          </w:p>
          <w:p w:rsidR="00B5731C" w:rsidRDefault="00B5731C">
            <w:pPr>
              <w:rPr>
                <w:sz w:val="24"/>
                <w:szCs w:val="24"/>
              </w:rPr>
            </w:pPr>
            <w:r>
              <w:t> </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shd w:val="clear" w:color="auto" w:fill="FFFFFF"/>
        <w:rPr>
          <w:color w:val="181818"/>
        </w:rPr>
      </w:pPr>
      <w:r>
        <w:rPr>
          <w:color w:val="181818"/>
        </w:rPr>
        <w:t>                              </w:t>
      </w:r>
      <w:r>
        <w:rPr>
          <w:b/>
          <w:bCs/>
          <w:color w:val="181818"/>
        </w:rPr>
        <w:t>4. Этапы реализации программы</w:t>
      </w:r>
    </w:p>
    <w:p w:rsidR="00B5731C" w:rsidRDefault="00B5731C" w:rsidP="00B5731C">
      <w:pPr>
        <w:shd w:val="clear" w:color="auto" w:fill="FFFFFF"/>
        <w:rPr>
          <w:color w:val="181818"/>
        </w:rPr>
      </w:pPr>
      <w:r>
        <w:rPr>
          <w:color w:val="181818"/>
        </w:rPr>
        <w:t> </w:t>
      </w:r>
    </w:p>
    <w:tbl>
      <w:tblPr>
        <w:tblW w:w="9540" w:type="dxa"/>
        <w:tblInd w:w="108" w:type="dxa"/>
        <w:tblCellMar>
          <w:left w:w="0" w:type="dxa"/>
          <w:right w:w="0" w:type="dxa"/>
        </w:tblCellMar>
        <w:tblLook w:val="04A0"/>
      </w:tblPr>
      <w:tblGrid>
        <w:gridCol w:w="2700"/>
        <w:gridCol w:w="3060"/>
        <w:gridCol w:w="3780"/>
      </w:tblGrid>
      <w:tr w:rsidR="00B5731C" w:rsidTr="00B5731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Название этапа</w:t>
            </w:r>
          </w:p>
          <w:p w:rsidR="00B5731C" w:rsidRDefault="00B5731C">
            <w:pPr>
              <w:rPr>
                <w:sz w:val="24"/>
                <w:szCs w:val="24"/>
              </w:rPr>
            </w:pPr>
            <w:r>
              <w:t> </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Направление деятельности</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Планируемые результаты</w:t>
            </w:r>
          </w:p>
        </w:tc>
      </w:tr>
      <w:tr w:rsidR="00B5731C" w:rsidTr="00B5731C">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 Этап сбора и анализа информации</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Информационно-аналитическая</w:t>
            </w:r>
          </w:p>
        </w:tc>
        <w:tc>
          <w:tcPr>
            <w:tcW w:w="37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r>
      <w:tr w:rsidR="00B5731C" w:rsidTr="00B5731C">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 Этап планирования, организации, координации</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Организационно-исполнительская</w:t>
            </w:r>
          </w:p>
        </w:tc>
        <w:tc>
          <w:tcPr>
            <w:tcW w:w="37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специально созданных (вариативных) условиях обучения, воспитания, развития, социализации  рассматриваемой категории детей.</w:t>
            </w:r>
          </w:p>
        </w:tc>
      </w:tr>
      <w:tr w:rsidR="00B5731C" w:rsidTr="00B5731C">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3. Этап диагностики коррекционно-развивающей образовательной среды</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Контрольно-диагностическая</w:t>
            </w:r>
          </w:p>
        </w:tc>
        <w:tc>
          <w:tcPr>
            <w:tcW w:w="37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Констатация соответствия созданных условий особым образовательным потребностям ребёнка.</w:t>
            </w:r>
          </w:p>
        </w:tc>
      </w:tr>
      <w:tr w:rsidR="00B5731C" w:rsidTr="00B5731C">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xml:space="preserve">4. Этап регуляции и </w:t>
            </w:r>
            <w:r>
              <w:lastRenderedPageBreak/>
              <w:t>корректировки</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lastRenderedPageBreak/>
              <w:t>Регулятивно-</w:t>
            </w:r>
            <w:r>
              <w:lastRenderedPageBreak/>
              <w:t>корректировочная</w:t>
            </w:r>
          </w:p>
        </w:tc>
        <w:tc>
          <w:tcPr>
            <w:tcW w:w="3780"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lastRenderedPageBreak/>
              <w:t xml:space="preserve">Внесение необходимых изменений в </w:t>
            </w:r>
            <w:r>
              <w:lastRenderedPageBreak/>
              <w:t>образовательный процесс и процесс сопровождения детей с ОВЗ, корректировка условий и форм обучения, методов и приёмов работы.</w:t>
            </w:r>
          </w:p>
        </w:tc>
      </w:tr>
    </w:tbl>
    <w:p w:rsidR="00B5731C" w:rsidRDefault="00B5731C" w:rsidP="00B5731C">
      <w:pPr>
        <w:shd w:val="clear" w:color="auto" w:fill="FFFFFF"/>
        <w:jc w:val="center"/>
        <w:rPr>
          <w:color w:val="181818"/>
          <w:sz w:val="24"/>
          <w:szCs w:val="24"/>
        </w:rPr>
      </w:pPr>
      <w:r>
        <w:rPr>
          <w:color w:val="181818"/>
        </w:rPr>
        <w:lastRenderedPageBreak/>
        <w:t> </w:t>
      </w:r>
    </w:p>
    <w:p w:rsidR="00B5731C" w:rsidRDefault="00B5731C" w:rsidP="00B5731C">
      <w:pPr>
        <w:shd w:val="clear" w:color="auto" w:fill="FFFFFF"/>
        <w:jc w:val="center"/>
        <w:rPr>
          <w:color w:val="181818"/>
        </w:rPr>
      </w:pPr>
      <w:r>
        <w:rPr>
          <w:b/>
          <w:bCs/>
          <w:color w:val="181818"/>
        </w:rPr>
        <w:t>5. Механизм реализации программы</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ind w:firstLine="708"/>
        <w:jc w:val="both"/>
        <w:rPr>
          <w:color w:val="181818"/>
        </w:rPr>
      </w:pPr>
      <w:r>
        <w:rPr>
          <w:color w:val="181818"/>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ОВЗ специалистами различного профиля в образовательном процессе.</w:t>
      </w:r>
    </w:p>
    <w:p w:rsidR="00B5731C" w:rsidRDefault="00B5731C" w:rsidP="00B5731C">
      <w:pPr>
        <w:shd w:val="clear" w:color="auto" w:fill="FFFFFF"/>
        <w:ind w:firstLine="708"/>
        <w:jc w:val="both"/>
        <w:rPr>
          <w:color w:val="181818"/>
        </w:rPr>
      </w:pPr>
      <w:r>
        <w:rPr>
          <w:color w:val="181818"/>
        </w:rPr>
        <w:t>Такое взаимодействие включает:</w:t>
      </w:r>
    </w:p>
    <w:p w:rsidR="00B5731C" w:rsidRDefault="00B5731C" w:rsidP="00B5731C">
      <w:pPr>
        <w:shd w:val="clear" w:color="auto" w:fill="FFFFFF"/>
        <w:jc w:val="both"/>
        <w:rPr>
          <w:color w:val="181818"/>
        </w:rPr>
      </w:pPr>
      <w:r>
        <w:rPr>
          <w:color w:val="181818"/>
        </w:rPr>
        <w:t>комплексность в определении и решении проблем ребёнка, предоставлении ему квалифицированной помощи специалистов разного профиля;</w:t>
      </w:r>
    </w:p>
    <w:p w:rsidR="00B5731C" w:rsidRDefault="00B5731C" w:rsidP="00B5731C">
      <w:pPr>
        <w:shd w:val="clear" w:color="auto" w:fill="FFFFFF"/>
        <w:jc w:val="both"/>
        <w:rPr>
          <w:color w:val="181818"/>
        </w:rPr>
      </w:pPr>
      <w:r>
        <w:rPr>
          <w:color w:val="181818"/>
        </w:rPr>
        <w:t>многоаспектный анализ личностного и познавательного развития ребёнка;</w:t>
      </w:r>
    </w:p>
    <w:p w:rsidR="00B5731C" w:rsidRDefault="00B5731C" w:rsidP="00B5731C">
      <w:pPr>
        <w:shd w:val="clear" w:color="auto" w:fill="FFFFFF"/>
        <w:jc w:val="both"/>
        <w:rPr>
          <w:color w:val="181818"/>
        </w:rPr>
      </w:pPr>
      <w:r>
        <w:rPr>
          <w:color w:val="181818"/>
        </w:rPr>
        <w:t>комплексную коррекцию учебно-познавательной, речевой, эмоционально-волевой и              личностной сфер ребёнка.</w:t>
      </w:r>
    </w:p>
    <w:p w:rsidR="00B5731C" w:rsidRDefault="00B5731C" w:rsidP="00B5731C">
      <w:pPr>
        <w:shd w:val="clear" w:color="auto" w:fill="FFFFFF"/>
        <w:ind w:firstLine="708"/>
        <w:jc w:val="both"/>
        <w:rPr>
          <w:color w:val="181818"/>
        </w:rPr>
      </w:pPr>
      <w:r>
        <w:rPr>
          <w:color w:val="18181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Pr>
          <w:color w:val="181818"/>
        </w:rPr>
        <w:noBreakHyphen/>
        <w:t xml:space="preserve">медико-педагогического сопровождения и эффективно решать проблемы ребёнка. Наиболее действенная форма организованного взаимодействия специалистов – это психолого-медико-педагогический консилиум </w:t>
      </w:r>
      <w:r w:rsidR="00DF225B">
        <w:rPr>
          <w:color w:val="181818"/>
        </w:rPr>
        <w:t>МКОУ «ЗИЛОВСКАЯ СОШ»</w:t>
      </w:r>
      <w:r>
        <w:rPr>
          <w:color w:val="181818"/>
        </w:rPr>
        <w:t>, который предоставляет многопрофильную помощь ребёнку и его родителям (законным представителям).</w:t>
      </w:r>
    </w:p>
    <w:p w:rsidR="00B5731C" w:rsidRDefault="00B5731C" w:rsidP="00B5731C">
      <w:pPr>
        <w:shd w:val="clear" w:color="auto" w:fill="FFFFFF"/>
        <w:ind w:firstLine="708"/>
        <w:jc w:val="both"/>
        <w:rPr>
          <w:color w:val="181818"/>
        </w:rPr>
      </w:pPr>
      <w:r>
        <w:rPr>
          <w:color w:val="18181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B5731C" w:rsidRDefault="00B5731C" w:rsidP="00B5731C">
      <w:pPr>
        <w:shd w:val="clear" w:color="auto" w:fill="FFFFFF"/>
        <w:ind w:firstLine="708"/>
        <w:jc w:val="both"/>
        <w:rPr>
          <w:color w:val="181818"/>
        </w:rPr>
      </w:pPr>
      <w:r>
        <w:rPr>
          <w:color w:val="181818"/>
        </w:rPr>
        <w:t>Социальное партнёрство включает:</w:t>
      </w:r>
    </w:p>
    <w:p w:rsidR="00B5731C" w:rsidRDefault="00B5731C" w:rsidP="00B5731C">
      <w:pPr>
        <w:shd w:val="clear" w:color="auto" w:fill="FFFFFF"/>
        <w:jc w:val="both"/>
        <w:rPr>
          <w:color w:val="181818"/>
        </w:rPr>
      </w:pPr>
      <w:r>
        <w:rPr>
          <w:color w:val="181818"/>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B5731C" w:rsidRDefault="00B5731C" w:rsidP="00B5731C">
      <w:pPr>
        <w:shd w:val="clear" w:color="auto" w:fill="FFFFFF"/>
        <w:jc w:val="both"/>
        <w:rPr>
          <w:color w:val="181818"/>
        </w:rPr>
      </w:pPr>
      <w:r>
        <w:rPr>
          <w:color w:val="181818"/>
        </w:rPr>
        <w:t>- сотрудничество со средствами массовой информации;</w:t>
      </w:r>
    </w:p>
    <w:p w:rsidR="00B5731C" w:rsidRDefault="00B5731C" w:rsidP="00B5731C">
      <w:pPr>
        <w:shd w:val="clear" w:color="auto" w:fill="FFFFFF"/>
        <w:jc w:val="both"/>
        <w:rPr>
          <w:color w:val="181818"/>
        </w:rPr>
      </w:pPr>
      <w:r>
        <w:rPr>
          <w:color w:val="181818"/>
        </w:rPr>
        <w:t>- сотрудничество с родительской общественностью;</w:t>
      </w:r>
    </w:p>
    <w:p w:rsidR="00B5731C" w:rsidRDefault="00B5731C" w:rsidP="00B5731C">
      <w:pPr>
        <w:shd w:val="clear" w:color="auto" w:fill="FFFFFF"/>
        <w:jc w:val="both"/>
        <w:rPr>
          <w:color w:val="181818"/>
        </w:rPr>
      </w:pPr>
      <w:r>
        <w:rPr>
          <w:color w:val="181818"/>
        </w:rPr>
        <w:t>- сотрудничество с ТОПМПК.</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b/>
          <w:bCs/>
          <w:color w:val="181818"/>
        </w:rPr>
        <w:t>6. Требования к условиям реализации программы</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color w:val="181818"/>
          <w:u w:val="single"/>
        </w:rPr>
        <w:t>Психолого-педагогическое обеспечение</w:t>
      </w:r>
      <w:r>
        <w:rPr>
          <w:color w:val="181818"/>
        </w:rPr>
        <w:t>:</w:t>
      </w:r>
    </w:p>
    <w:p w:rsidR="00B5731C" w:rsidRDefault="00B5731C" w:rsidP="00B5731C">
      <w:pPr>
        <w:shd w:val="clear" w:color="auto" w:fill="FFFFFF"/>
        <w:jc w:val="both"/>
        <w:rPr>
          <w:color w:val="181818"/>
        </w:rPr>
      </w:pPr>
      <w:r>
        <w:rPr>
          <w:color w:val="18181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B5731C" w:rsidRDefault="00B5731C" w:rsidP="00B5731C">
      <w:pPr>
        <w:shd w:val="clear" w:color="auto" w:fill="FFFFFF"/>
        <w:jc w:val="both"/>
        <w:rPr>
          <w:color w:val="181818"/>
        </w:rPr>
      </w:pPr>
      <w:r>
        <w:rPr>
          <w:color w:val="181818"/>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и доступности);</w:t>
      </w:r>
    </w:p>
    <w:p w:rsidR="00B5731C" w:rsidRDefault="00B5731C" w:rsidP="00B5731C">
      <w:pPr>
        <w:shd w:val="clear" w:color="auto" w:fill="FFFFFF"/>
        <w:jc w:val="both"/>
        <w:rPr>
          <w:color w:val="181818"/>
        </w:rPr>
      </w:pPr>
      <w:r>
        <w:rPr>
          <w:color w:val="18181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B5731C" w:rsidRDefault="00B5731C" w:rsidP="00B5731C">
      <w:pPr>
        <w:shd w:val="clear" w:color="auto" w:fill="FFFFFF"/>
        <w:jc w:val="both"/>
        <w:rPr>
          <w:color w:val="181818"/>
        </w:rPr>
      </w:pPr>
      <w:r>
        <w:rPr>
          <w:color w:val="181818"/>
        </w:rPr>
        <w:t>- обеспечение здоровьесберегающих условий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5731C" w:rsidRDefault="00B5731C" w:rsidP="00B5731C">
      <w:pPr>
        <w:shd w:val="clear" w:color="auto" w:fill="FFFFFF"/>
        <w:jc w:val="both"/>
        <w:rPr>
          <w:color w:val="181818"/>
        </w:rPr>
      </w:pPr>
      <w:r>
        <w:rPr>
          <w:color w:val="181818"/>
        </w:rPr>
        <w:t>- 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B5731C" w:rsidRDefault="00B5731C" w:rsidP="00B5731C">
      <w:pPr>
        <w:shd w:val="clear" w:color="auto" w:fill="FFFFFF"/>
        <w:jc w:val="both"/>
        <w:rPr>
          <w:color w:val="181818"/>
        </w:rPr>
      </w:pPr>
      <w:r>
        <w:rPr>
          <w:color w:val="181818"/>
        </w:rPr>
        <w:lastRenderedPageBreak/>
        <w:t>- развитие системы обучения и воспитания детей, имеющих сложные нарушения психического или  физического развития.</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color w:val="181818"/>
          <w:u w:val="single"/>
        </w:rPr>
        <w:t>Программно</w:t>
      </w:r>
      <w:r>
        <w:rPr>
          <w:color w:val="181818"/>
          <w:u w:val="single"/>
        </w:rPr>
        <w:noBreakHyphen/>
        <w:t>методическое обеспечение</w:t>
      </w:r>
      <w:r>
        <w:rPr>
          <w:color w:val="181818"/>
        </w:rPr>
        <w:t>:</w:t>
      </w:r>
    </w:p>
    <w:p w:rsidR="00B5731C" w:rsidRDefault="00B5731C" w:rsidP="00B5731C">
      <w:pPr>
        <w:shd w:val="clear" w:color="auto" w:fill="FFFFFF"/>
        <w:ind w:firstLine="708"/>
        <w:jc w:val="both"/>
        <w:rPr>
          <w:color w:val="181818"/>
        </w:rPr>
      </w:pPr>
      <w:r>
        <w:rPr>
          <w:color w:val="181818"/>
        </w:rPr>
        <w:t>В процессе реализации программы коррекционной работы могут быть использованы коррекционно</w:t>
      </w:r>
      <w:r>
        <w:rPr>
          <w:color w:val="181818"/>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B5731C" w:rsidRDefault="00B5731C" w:rsidP="00B5731C">
      <w:pPr>
        <w:shd w:val="clear" w:color="auto" w:fill="FFFFFF"/>
        <w:ind w:firstLine="708"/>
        <w:jc w:val="both"/>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u w:val="single"/>
        </w:rPr>
        <w:t>Материально</w:t>
      </w:r>
      <w:r>
        <w:rPr>
          <w:color w:val="181818"/>
          <w:u w:val="single"/>
        </w:rPr>
        <w:noBreakHyphen/>
        <w:t>техническое обеспечение</w:t>
      </w:r>
    </w:p>
    <w:p w:rsidR="00B5731C" w:rsidRDefault="00B5731C" w:rsidP="00B5731C">
      <w:pPr>
        <w:shd w:val="clear" w:color="auto" w:fill="FFFFFF"/>
        <w:ind w:firstLine="708"/>
        <w:jc w:val="both"/>
        <w:rPr>
          <w:color w:val="181818"/>
        </w:rPr>
      </w:pPr>
      <w:r>
        <w:rPr>
          <w:color w:val="181818"/>
        </w:rPr>
        <w:t>Материально</w:t>
      </w:r>
      <w:r>
        <w:rPr>
          <w:color w:val="181818"/>
        </w:rPr>
        <w:noBreakHyphen/>
        <w:t>техническое обеспечение заключается в создании надлежащей материально</w:t>
      </w:r>
      <w:r>
        <w:rPr>
          <w:color w:val="181818"/>
        </w:rPr>
        <w:noBreakHyphen/>
        <w:t>технической базы, позволяющей обеспечить адаптивную и коррекционно</w:t>
      </w:r>
      <w:r>
        <w:rPr>
          <w:color w:val="181818"/>
        </w:rPr>
        <w:noBreakHyphen/>
        <w:t>развивающую среды  образовательного учреждения, в том числе  надлежащие материально</w:t>
      </w:r>
      <w:r>
        <w:rPr>
          <w:color w:val="181818"/>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(технические средства обучения индивидуального и коллективного пользования, организации спортивных и массовых мероприятий,  обеспечения медицинского обслуживания).</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u w:val="single"/>
        </w:rPr>
        <w:t>Информационное обеспечение</w:t>
      </w:r>
    </w:p>
    <w:p w:rsidR="00B5731C" w:rsidRDefault="00B5731C" w:rsidP="00B5731C">
      <w:pPr>
        <w:shd w:val="clear" w:color="auto" w:fill="FFFFFF"/>
        <w:ind w:firstLine="708"/>
        <w:jc w:val="both"/>
        <w:rPr>
          <w:color w:val="181818"/>
        </w:rPr>
      </w:pPr>
      <w:r>
        <w:rPr>
          <w:color w:val="18181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b/>
          <w:bCs/>
          <w:color w:val="181818"/>
        </w:rPr>
        <w:t>7. Планируемые результаты</w:t>
      </w:r>
    </w:p>
    <w:p w:rsidR="00B5731C" w:rsidRDefault="00B5731C" w:rsidP="00B5731C">
      <w:pPr>
        <w:shd w:val="clear" w:color="auto" w:fill="FFFFFF"/>
        <w:jc w:val="center"/>
        <w:rPr>
          <w:color w:val="181818"/>
        </w:rPr>
      </w:pPr>
      <w:r>
        <w:rPr>
          <w:b/>
          <w:bCs/>
          <w:color w:val="181818"/>
        </w:rPr>
        <w:t> </w:t>
      </w:r>
    </w:p>
    <w:p w:rsidR="00B5731C" w:rsidRDefault="00B5731C" w:rsidP="00B5731C">
      <w:pPr>
        <w:shd w:val="clear" w:color="auto" w:fill="FFFFFF"/>
        <w:jc w:val="both"/>
        <w:rPr>
          <w:color w:val="181818"/>
        </w:rPr>
      </w:pPr>
      <w:r>
        <w:rPr>
          <w:color w:val="181818"/>
        </w:rPr>
        <w:t>- уменьшение количества учащихся со стойкими проблемами в обучении и личностном развитии;</w:t>
      </w:r>
    </w:p>
    <w:p w:rsidR="00B5731C" w:rsidRDefault="00B5731C" w:rsidP="00B5731C">
      <w:pPr>
        <w:shd w:val="clear" w:color="auto" w:fill="FFFFFF"/>
        <w:jc w:val="both"/>
        <w:rPr>
          <w:color w:val="181818"/>
        </w:rPr>
      </w:pPr>
      <w:r>
        <w:rPr>
          <w:color w:val="181818"/>
        </w:rPr>
        <w:t>- развитие познавательной активности детей;</w:t>
      </w:r>
    </w:p>
    <w:p w:rsidR="00B5731C" w:rsidRDefault="00B5731C" w:rsidP="00B5731C">
      <w:pPr>
        <w:shd w:val="clear" w:color="auto" w:fill="FFFFFF"/>
        <w:jc w:val="both"/>
        <w:rPr>
          <w:color w:val="181818"/>
        </w:rPr>
      </w:pPr>
      <w:r>
        <w:rPr>
          <w:color w:val="181818"/>
        </w:rPr>
        <w:t>- повышение учебной мотивации у школьников;</w:t>
      </w:r>
    </w:p>
    <w:p w:rsidR="00B5731C" w:rsidRDefault="00B5731C" w:rsidP="00B5731C">
      <w:pPr>
        <w:shd w:val="clear" w:color="auto" w:fill="FFFFFF"/>
        <w:jc w:val="both"/>
        <w:rPr>
          <w:color w:val="181818"/>
        </w:rPr>
      </w:pPr>
      <w:r>
        <w:rPr>
          <w:color w:val="181818"/>
        </w:rPr>
        <w:t>- формирование высокоэффективных поведенческих стратегий и личностных ресурсов у детей и подростков с ОВЗ;</w:t>
      </w:r>
    </w:p>
    <w:p w:rsidR="00B5731C" w:rsidRDefault="00B5731C" w:rsidP="00B5731C">
      <w:pPr>
        <w:shd w:val="clear" w:color="auto" w:fill="FFFFFF"/>
        <w:jc w:val="both"/>
        <w:rPr>
          <w:color w:val="181818"/>
        </w:rPr>
      </w:pPr>
      <w:r>
        <w:rPr>
          <w:color w:val="181818"/>
        </w:rPr>
        <w:t>- предупреждение физических, интеллектуальных и эмоциональных перегрузок у учащихся с ОВЗ;</w:t>
      </w:r>
    </w:p>
    <w:p w:rsidR="00B5731C" w:rsidRDefault="00B5731C" w:rsidP="00B5731C">
      <w:pPr>
        <w:shd w:val="clear" w:color="auto" w:fill="FFFFFF"/>
        <w:jc w:val="both"/>
        <w:rPr>
          <w:color w:val="181818"/>
        </w:rPr>
      </w:pPr>
      <w:r>
        <w:rPr>
          <w:color w:val="181818"/>
        </w:rPr>
        <w:t>- повышение профессионального уровня педколлектива по проблеме коррекционной работы с учащимися с ОВЗ.</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lastRenderedPageBreak/>
        <w:t> </w:t>
      </w:r>
    </w:p>
    <w:p w:rsidR="00B5731C" w:rsidRDefault="00B5731C" w:rsidP="00B5731C">
      <w:pPr>
        <w:shd w:val="clear" w:color="auto" w:fill="FFFFFF"/>
        <w:jc w:val="center"/>
        <w:rPr>
          <w:color w:val="181818"/>
        </w:rPr>
      </w:pPr>
      <w:r>
        <w:rPr>
          <w:b/>
          <w:bCs/>
          <w:color w:val="181818"/>
        </w:rPr>
        <w:t>Литература</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both"/>
        <w:rPr>
          <w:color w:val="181818"/>
        </w:rPr>
      </w:pPr>
      <w:r>
        <w:rPr>
          <w:color w:val="181818"/>
        </w:rPr>
        <w:t>1. Ремезова Л.А. Организация и содержание интегрированного и дистанционного образования детей с проблемами в развитии в общеобразовательном учреждении. Самара: Изд-во СГПУ, 2007.</w:t>
      </w:r>
    </w:p>
    <w:p w:rsidR="00B5731C" w:rsidRDefault="00B5731C" w:rsidP="00B5731C">
      <w:pPr>
        <w:shd w:val="clear" w:color="auto" w:fill="FFFFFF"/>
        <w:jc w:val="both"/>
        <w:rPr>
          <w:color w:val="181818"/>
        </w:rPr>
      </w:pPr>
      <w:r>
        <w:rPr>
          <w:color w:val="181818"/>
        </w:rPr>
        <w:t>2. Ремезова Л.А., Галкина О.В., Логинова Н.Н. Практическое овладение  школьниками с нарушением интеллекта мыслительными операциями. Самара: ПГСГА, 2010.</w:t>
      </w:r>
    </w:p>
    <w:p w:rsidR="00B5731C" w:rsidRDefault="00B5731C" w:rsidP="00B5731C">
      <w:pPr>
        <w:shd w:val="clear" w:color="auto" w:fill="FFFFFF"/>
        <w:jc w:val="both"/>
        <w:rPr>
          <w:color w:val="181818"/>
        </w:rPr>
      </w:pPr>
      <w:r>
        <w:rPr>
          <w:color w:val="181818"/>
        </w:rPr>
        <w:t>3. Самукина Н.В. Игры в школе и дома: психотехнические упражнения и коррекционная программа. М: Новая школа, 1993.</w:t>
      </w:r>
    </w:p>
    <w:p w:rsidR="00B5731C" w:rsidRDefault="00B5731C" w:rsidP="00B5731C">
      <w:pPr>
        <w:shd w:val="clear" w:color="auto" w:fill="FFFFFF"/>
        <w:jc w:val="both"/>
        <w:rPr>
          <w:color w:val="181818"/>
        </w:rPr>
      </w:pPr>
      <w:r>
        <w:rPr>
          <w:color w:val="181818"/>
        </w:rPr>
        <w:t>4. Баряева Л.Б., Зарин А.П. Обучение сюжетно-ролевой игре детей с проблемами интеллектуального развития. СПб: издательство РГПУ им. А.И.Герцена; издательство «СОЮЗ», 2001.</w:t>
      </w:r>
    </w:p>
    <w:p w:rsidR="00B5731C" w:rsidRDefault="00B5731C" w:rsidP="00B5731C">
      <w:pPr>
        <w:shd w:val="clear" w:color="auto" w:fill="FFFFFF"/>
        <w:jc w:val="both"/>
        <w:rPr>
          <w:color w:val="181818"/>
        </w:rPr>
      </w:pPr>
      <w:r>
        <w:rPr>
          <w:color w:val="181818"/>
        </w:rPr>
        <w:t>5. Ястребова А.В., Бессонова Т.П. Как помочь детям с недостатками речевого развития. М: АРКТИ, 1997.</w:t>
      </w:r>
    </w:p>
    <w:p w:rsidR="00B5731C" w:rsidRDefault="00B5731C" w:rsidP="00B5731C">
      <w:pPr>
        <w:shd w:val="clear" w:color="auto" w:fill="FFFFFF"/>
        <w:jc w:val="both"/>
        <w:rPr>
          <w:color w:val="181818"/>
        </w:rPr>
      </w:pPr>
      <w:r>
        <w:rPr>
          <w:color w:val="181818"/>
        </w:rPr>
        <w:t>6. Борякова Н.Ю. Ступеньки развития. Ранняя диагностика и коррекция задержки психического развития. М: «Гном-Пресс», 1999.</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b/>
          <w:bCs/>
          <w:color w:val="181818"/>
        </w:rPr>
        <w:t>Информационные ресурсы.</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1. </w:t>
      </w:r>
      <w:hyperlink r:id="rId14" w:history="1">
        <w:r>
          <w:rPr>
            <w:rStyle w:val="a3"/>
            <w:color w:val="267F8C"/>
          </w:rPr>
          <w:t>http://festival.1september.ru</w:t>
        </w:r>
      </w:hyperlink>
      <w:r>
        <w:rPr>
          <w:color w:val="181818"/>
        </w:rPr>
        <w:t> (раздел «Коррекционная педагогика»).</w:t>
      </w:r>
    </w:p>
    <w:p w:rsidR="00B5731C" w:rsidRDefault="00B5731C" w:rsidP="00B5731C">
      <w:pPr>
        <w:shd w:val="clear" w:color="auto" w:fill="FFFFFF"/>
        <w:rPr>
          <w:color w:val="181818"/>
        </w:rPr>
      </w:pPr>
      <w:r>
        <w:rPr>
          <w:color w:val="181818"/>
        </w:rPr>
        <w:t>2. </w:t>
      </w:r>
      <w:hyperlink r:id="rId15" w:history="1">
        <w:r>
          <w:rPr>
            <w:rStyle w:val="a3"/>
            <w:color w:val="267F8C"/>
          </w:rPr>
          <w:t>http://www.school2100.ru</w:t>
        </w:r>
      </w:hyperlink>
      <w:r>
        <w:rPr>
          <w:color w:val="181818"/>
        </w:rPr>
        <w:t> Журнал «Начальная школа: плюс-минус», №4/2001г</w:t>
      </w:r>
    </w:p>
    <w:p w:rsidR="00B5731C" w:rsidRDefault="00B5731C" w:rsidP="00B5731C">
      <w:pPr>
        <w:shd w:val="clear" w:color="auto" w:fill="FFFFFF"/>
        <w:rPr>
          <w:color w:val="181818"/>
        </w:rPr>
      </w:pPr>
      <w:r>
        <w:rPr>
          <w:color w:val="181818"/>
        </w:rPr>
        <w:t>(О.А. Степанова «Коррекционно-развивающие ресурсы.»)</w:t>
      </w:r>
    </w:p>
    <w:p w:rsidR="00B5731C" w:rsidRDefault="00B5731C" w:rsidP="00B5731C">
      <w:pPr>
        <w:shd w:val="clear" w:color="auto" w:fill="FFFFFF"/>
        <w:rPr>
          <w:color w:val="181818"/>
        </w:rPr>
      </w:pPr>
      <w:r>
        <w:rPr>
          <w:color w:val="181818"/>
        </w:rPr>
        <w:t>3. </w:t>
      </w:r>
      <w:hyperlink r:id="rId16" w:tgtFrame="_blank" w:history="1">
        <w:r>
          <w:rPr>
            <w:rStyle w:val="a3"/>
            <w:color w:val="267F8C"/>
          </w:rPr>
          <w:t>ikprao.ru</w:t>
        </w:r>
      </w:hyperlink>
      <w:r>
        <w:rPr>
          <w:color w:val="181818"/>
        </w:rPr>
        <w:t> (Институт коррекционной педагогики РАО).</w:t>
      </w:r>
    </w:p>
    <w:p w:rsidR="00B5731C" w:rsidRDefault="00B5731C" w:rsidP="00DF225B">
      <w:pPr>
        <w:shd w:val="clear" w:color="auto" w:fill="FFFFFF"/>
        <w:rPr>
          <w:color w:val="181818"/>
        </w:rPr>
      </w:pPr>
      <w:r>
        <w:rPr>
          <w:color w:val="181818"/>
        </w:rPr>
        <w:t>4. </w:t>
      </w:r>
      <w:hyperlink r:id="rId17" w:history="1">
        <w:r>
          <w:rPr>
            <w:rStyle w:val="a3"/>
            <w:color w:val="267F8C"/>
          </w:rPr>
          <w:t>http://pages.esosedi.ru/samara/univer/show-237391/institut_korrektsionnoy_pedagogi/index</w:t>
        </w:r>
      </w:hyperlink>
      <w:r>
        <w:rPr>
          <w:color w:val="181818"/>
        </w:rPr>
        <w:t> </w:t>
      </w:r>
    </w:p>
    <w:p w:rsidR="00B5731C" w:rsidRDefault="00B5731C" w:rsidP="00B5731C">
      <w:r>
        <w:rPr>
          <w:color w:val="181818"/>
          <w:shd w:val="clear" w:color="auto" w:fill="FFFFFF"/>
        </w:rPr>
        <w:br w:type="textWrapping" w:clear="all"/>
      </w:r>
    </w:p>
    <w:p w:rsidR="00B5731C" w:rsidRDefault="00B5731C" w:rsidP="00B5731C">
      <w:pPr>
        <w:shd w:val="clear" w:color="auto" w:fill="FFFFFF"/>
        <w:jc w:val="right"/>
        <w:rPr>
          <w:color w:val="181818"/>
        </w:rPr>
      </w:pPr>
      <w:r>
        <w:rPr>
          <w:color w:val="181818"/>
        </w:rPr>
        <w:t>Приложение № 1</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b/>
          <w:bCs/>
          <w:color w:val="181818"/>
        </w:rPr>
        <w:t>Направления коррекционно-развивающей работы с детьми с ОВЗ.</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both"/>
        <w:rPr>
          <w:color w:val="181818"/>
        </w:rPr>
      </w:pPr>
      <w:r>
        <w:rPr>
          <w:color w:val="181818"/>
        </w:rPr>
        <w:t>1. </w:t>
      </w:r>
      <w:r>
        <w:rPr>
          <w:i/>
          <w:iCs/>
          <w:color w:val="181818"/>
        </w:rPr>
        <w:t>Оздоровительное направление.</w:t>
      </w:r>
    </w:p>
    <w:p w:rsidR="00B5731C" w:rsidRDefault="00B5731C" w:rsidP="00B5731C">
      <w:pPr>
        <w:shd w:val="clear" w:color="auto" w:fill="FFFFFF"/>
        <w:jc w:val="both"/>
        <w:rPr>
          <w:color w:val="181818"/>
        </w:rPr>
      </w:pPr>
      <w:r>
        <w:rPr>
          <w:color w:val="181818"/>
        </w:rPr>
        <w:t>Полноценное развитие ребенка возможно лишь при условии физического благополучия. Воздействие неблагоприятных факторов, наличие хронических и текущих соматических заболеваний ослабляет нервную систему ребенка, приводит к астенизации. Это сказывается на темпах психического развития, снижает познавательную активность ребенка. К этому же направлению можно отнести задачи упорядочения жизни ребенка: создание нормальных жизненных условий, ведение рационального режима дня, создание оптимального режима дня и т. д.</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both"/>
        <w:rPr>
          <w:color w:val="181818"/>
        </w:rPr>
      </w:pPr>
      <w:r>
        <w:rPr>
          <w:color w:val="181818"/>
        </w:rPr>
        <w:t>2. </w:t>
      </w:r>
      <w:r>
        <w:rPr>
          <w:i/>
          <w:iCs/>
          <w:color w:val="181818"/>
        </w:rPr>
        <w:t>Развитие и коррекция познавательной деятельности.</w:t>
      </w:r>
    </w:p>
    <w:p w:rsidR="00B5731C" w:rsidRDefault="00B5731C" w:rsidP="00B5731C">
      <w:pPr>
        <w:shd w:val="clear" w:color="auto" w:fill="FFFFFF"/>
        <w:jc w:val="both"/>
        <w:rPr>
          <w:color w:val="181818"/>
        </w:rPr>
      </w:pPr>
      <w:r>
        <w:rPr>
          <w:color w:val="181818"/>
        </w:rPr>
        <w:t>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используемой в практике педагогов и психологов.</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jc w:val="both"/>
        <w:rPr>
          <w:color w:val="181818"/>
        </w:rPr>
      </w:pPr>
      <w:r>
        <w:rPr>
          <w:color w:val="181818"/>
        </w:rPr>
        <w:t>3</w:t>
      </w:r>
      <w:r>
        <w:rPr>
          <w:i/>
          <w:iCs/>
          <w:color w:val="181818"/>
        </w:rPr>
        <w:t>. Развитие и коррекция эмоциональной сферы.</w:t>
      </w:r>
    </w:p>
    <w:p w:rsidR="00B5731C" w:rsidRDefault="00B5731C" w:rsidP="00B5731C">
      <w:pPr>
        <w:shd w:val="clear" w:color="auto" w:fill="FFFFFF"/>
        <w:jc w:val="both"/>
        <w:rPr>
          <w:color w:val="181818"/>
        </w:rPr>
      </w:pPr>
      <w:r>
        <w:rPr>
          <w:color w:val="181818"/>
        </w:rPr>
        <w:t>Развитие эмоциональности детей, коррекция невротических проявлений – традиционное направление работы психолога.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jc w:val="both"/>
        <w:rPr>
          <w:color w:val="181818"/>
        </w:rPr>
      </w:pPr>
      <w:r>
        <w:rPr>
          <w:color w:val="181818"/>
        </w:rPr>
        <w:t>4</w:t>
      </w:r>
      <w:r>
        <w:rPr>
          <w:i/>
          <w:iCs/>
          <w:color w:val="181818"/>
        </w:rPr>
        <w:t>. Содействие личностному росту и коррекция отклонений личностного развития.</w:t>
      </w:r>
    </w:p>
    <w:p w:rsidR="00B5731C" w:rsidRDefault="00B5731C" w:rsidP="00B5731C">
      <w:pPr>
        <w:shd w:val="clear" w:color="auto" w:fill="FFFFFF"/>
        <w:jc w:val="both"/>
        <w:rPr>
          <w:color w:val="181818"/>
        </w:rPr>
      </w:pPr>
      <w:r>
        <w:rPr>
          <w:color w:val="181818"/>
        </w:rPr>
        <w:t>Работа в этом направлении предполагает воздействие на формирование системы мотивов ребенка или подростка, формирование адекватной самооценки, исправление недостатков характера, мешающих адаптации субъекта и т.п.</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lastRenderedPageBreak/>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Приложение № 2</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b/>
          <w:bCs/>
          <w:color w:val="181818"/>
        </w:rPr>
        <w:t>КАРТА</w:t>
      </w:r>
    </w:p>
    <w:p w:rsidR="00B5731C" w:rsidRDefault="00B5731C" w:rsidP="00B5731C">
      <w:pPr>
        <w:shd w:val="clear" w:color="auto" w:fill="FFFFFF"/>
        <w:jc w:val="center"/>
        <w:rPr>
          <w:color w:val="181818"/>
        </w:rPr>
      </w:pPr>
      <w:r>
        <w:rPr>
          <w:b/>
          <w:bCs/>
          <w:color w:val="181818"/>
        </w:rPr>
        <w:t>психолого-медико-социальной помощи ученику</w:t>
      </w:r>
    </w:p>
    <w:p w:rsidR="00B5731C" w:rsidRDefault="00B5731C" w:rsidP="00B5731C">
      <w:pPr>
        <w:shd w:val="clear" w:color="auto" w:fill="FFFFFF"/>
        <w:rPr>
          <w:color w:val="181818"/>
        </w:rPr>
      </w:pPr>
      <w:r>
        <w:rPr>
          <w:color w:val="181818"/>
        </w:rPr>
        <w:t>Фамилия _______________________________________________________________________</w:t>
      </w:r>
    </w:p>
    <w:p w:rsidR="00B5731C" w:rsidRDefault="00B5731C" w:rsidP="00B5731C">
      <w:pPr>
        <w:shd w:val="clear" w:color="auto" w:fill="FFFFFF"/>
        <w:rPr>
          <w:color w:val="181818"/>
        </w:rPr>
      </w:pPr>
      <w:r>
        <w:rPr>
          <w:color w:val="181818"/>
        </w:rPr>
        <w:t>Имя ___________________________________________________________________________</w:t>
      </w:r>
    </w:p>
    <w:p w:rsidR="00B5731C" w:rsidRDefault="00B5731C" w:rsidP="00B5731C">
      <w:pPr>
        <w:shd w:val="clear" w:color="auto" w:fill="FFFFFF"/>
        <w:rPr>
          <w:color w:val="181818"/>
        </w:rPr>
      </w:pPr>
      <w:r>
        <w:rPr>
          <w:color w:val="181818"/>
        </w:rPr>
        <w:t>Дата рождения __________________________________________________________________</w:t>
      </w:r>
    </w:p>
    <w:p w:rsidR="00B5731C" w:rsidRDefault="00B5731C" w:rsidP="00B5731C">
      <w:pPr>
        <w:shd w:val="clear" w:color="auto" w:fill="FFFFFF"/>
        <w:rPr>
          <w:color w:val="181818"/>
        </w:rPr>
      </w:pPr>
      <w:r>
        <w:rPr>
          <w:color w:val="181818"/>
        </w:rPr>
        <w:t xml:space="preserve">Учреждение образования   -     </w:t>
      </w:r>
      <w:r w:rsidR="00DF225B">
        <w:rPr>
          <w:color w:val="181818"/>
        </w:rPr>
        <w:t>МКОУ «Зиловская СОШ»</w:t>
      </w:r>
    </w:p>
    <w:p w:rsidR="00B5731C" w:rsidRDefault="00B5731C" w:rsidP="00B5731C">
      <w:pPr>
        <w:shd w:val="clear" w:color="auto" w:fill="FFFFFF"/>
        <w:rPr>
          <w:color w:val="181818"/>
        </w:rPr>
      </w:pPr>
      <w:r>
        <w:rPr>
          <w:color w:val="181818"/>
        </w:rPr>
        <w:t>Класс      ________________________________________________________________________</w:t>
      </w:r>
    </w:p>
    <w:p w:rsidR="00B5731C" w:rsidRDefault="00B5731C" w:rsidP="00B5731C">
      <w:pPr>
        <w:shd w:val="clear" w:color="auto" w:fill="FFFFFF"/>
        <w:rPr>
          <w:color w:val="181818"/>
        </w:rPr>
      </w:pPr>
      <w:r>
        <w:rPr>
          <w:color w:val="181818"/>
        </w:rPr>
        <w:t>Домашний адрес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Ф. И. О. родителей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Кем направлен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Причина направления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Анамнестические сведения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Семья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Условия проживания ________________________________________________________________________________</w:t>
      </w:r>
    </w:p>
    <w:p w:rsidR="00B5731C" w:rsidRDefault="00B5731C" w:rsidP="00B5731C">
      <w:pPr>
        <w:shd w:val="clear" w:color="auto" w:fill="FFFFFF"/>
        <w:rPr>
          <w:color w:val="181818"/>
        </w:rPr>
      </w:pPr>
      <w:r>
        <w:rPr>
          <w:color w:val="181818"/>
        </w:rPr>
        <w:t>Биологические факторы __________________________________________________________</w:t>
      </w:r>
    </w:p>
    <w:p w:rsidR="00B5731C" w:rsidRDefault="00B5731C" w:rsidP="00B5731C">
      <w:pPr>
        <w:shd w:val="clear" w:color="auto" w:fill="FFFFFF"/>
        <w:rPr>
          <w:color w:val="181818"/>
        </w:rPr>
      </w:pPr>
      <w:r>
        <w:rPr>
          <w:color w:val="181818"/>
        </w:rPr>
        <w:t>Особенности раннего развития ________________________________________________________________________________</w:t>
      </w:r>
    </w:p>
    <w:p w:rsidR="00B5731C" w:rsidRDefault="00B5731C" w:rsidP="00B5731C">
      <w:pPr>
        <w:shd w:val="clear" w:color="auto" w:fill="FFFFFF"/>
        <w:rPr>
          <w:color w:val="181818"/>
        </w:rPr>
      </w:pPr>
      <w:r>
        <w:rPr>
          <w:color w:val="181818"/>
        </w:rPr>
        <w:t>Воспитание до учреждения образования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Наблюдение специалистов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Жалобы в настоящий момент ________________________________________________________________________________</w:t>
      </w:r>
    </w:p>
    <w:p w:rsidR="00B5731C" w:rsidRDefault="00B5731C" w:rsidP="00B5731C">
      <w:pPr>
        <w:shd w:val="clear" w:color="auto" w:fill="FFFFFF"/>
        <w:rPr>
          <w:color w:val="181818"/>
        </w:rPr>
      </w:pPr>
      <w:r>
        <w:rPr>
          <w:color w:val="181818"/>
        </w:rPr>
        <w:t>Проблемы, связанные с учреждением образования __________________________________________________________________________________________</w:t>
      </w:r>
      <w:r>
        <w:rPr>
          <w:color w:val="181818"/>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Психосоциальная ситуация развития</w:t>
      </w:r>
    </w:p>
    <w:p w:rsidR="00B5731C" w:rsidRDefault="00B5731C" w:rsidP="00B5731C">
      <w:pPr>
        <w:shd w:val="clear" w:color="auto" w:fill="FFFFFF"/>
        <w:rPr>
          <w:color w:val="181818"/>
        </w:rPr>
      </w:pPr>
      <w:r>
        <w:rPr>
          <w:color w:val="181818"/>
        </w:rPr>
        <w:t>Актуальный конфликт, время его возникновения ________________________________________________________________________________</w:t>
      </w:r>
    </w:p>
    <w:p w:rsidR="00B5731C" w:rsidRDefault="00B5731C" w:rsidP="00B5731C">
      <w:pPr>
        <w:shd w:val="clear" w:color="auto" w:fill="FFFFFF"/>
        <w:rPr>
          <w:color w:val="181818"/>
        </w:rPr>
      </w:pPr>
      <w:r>
        <w:rPr>
          <w:color w:val="181818"/>
        </w:rPr>
        <w:t>Оценка социальной ситуации в учреждении образования ________________________________________________________________________________</w:t>
      </w:r>
    </w:p>
    <w:p w:rsidR="00B5731C" w:rsidRDefault="00B5731C" w:rsidP="00B5731C">
      <w:pPr>
        <w:shd w:val="clear" w:color="auto" w:fill="FFFFFF"/>
        <w:rPr>
          <w:color w:val="181818"/>
        </w:rPr>
      </w:pPr>
      <w:r>
        <w:rPr>
          <w:color w:val="181818"/>
        </w:rPr>
        <w:t>Оценка семейной ситуации ________________________________________________________________________________</w:t>
      </w:r>
    </w:p>
    <w:p w:rsidR="00B5731C" w:rsidRDefault="00B5731C" w:rsidP="00B5731C">
      <w:pPr>
        <w:shd w:val="clear" w:color="auto" w:fill="FFFFFF"/>
        <w:rPr>
          <w:color w:val="181818"/>
        </w:rPr>
      </w:pPr>
      <w:r>
        <w:rPr>
          <w:color w:val="181818"/>
        </w:rPr>
        <w:t>Психологическая защита  ________________________________________________________________________________</w:t>
      </w:r>
    </w:p>
    <w:p w:rsidR="00B5731C" w:rsidRDefault="00B5731C" w:rsidP="00B5731C">
      <w:pPr>
        <w:shd w:val="clear" w:color="auto" w:fill="FFFFFF"/>
        <w:rPr>
          <w:color w:val="181818"/>
        </w:rPr>
      </w:pPr>
      <w:r>
        <w:rPr>
          <w:color w:val="181818"/>
        </w:rPr>
        <w:t>Самооценка   ________________________________________________________________________________</w:t>
      </w:r>
    </w:p>
    <w:p w:rsidR="00B5731C" w:rsidRDefault="00B5731C" w:rsidP="00B5731C">
      <w:pPr>
        <w:shd w:val="clear" w:color="auto" w:fill="FFFFFF"/>
        <w:rPr>
          <w:color w:val="181818"/>
        </w:rPr>
      </w:pPr>
      <w:r>
        <w:rPr>
          <w:color w:val="181818"/>
        </w:rPr>
        <w:t>Ситуация  в классе</w:t>
      </w:r>
    </w:p>
    <w:p w:rsidR="00B5731C" w:rsidRDefault="00B5731C" w:rsidP="00B5731C">
      <w:pPr>
        <w:shd w:val="clear" w:color="auto" w:fill="FFFFFF"/>
        <w:rPr>
          <w:color w:val="181818"/>
        </w:rPr>
      </w:pPr>
      <w:r>
        <w:rPr>
          <w:color w:val="181818"/>
        </w:rPr>
        <w:t>Совместные занятия с ребёнком ________________________________________________________________________________</w:t>
      </w:r>
    </w:p>
    <w:p w:rsidR="00B5731C" w:rsidRDefault="00B5731C" w:rsidP="00B5731C">
      <w:pPr>
        <w:shd w:val="clear" w:color="auto" w:fill="FFFFFF"/>
        <w:rPr>
          <w:color w:val="181818"/>
        </w:rPr>
      </w:pPr>
      <w:r>
        <w:rPr>
          <w:color w:val="181818"/>
        </w:rPr>
        <w:t>Взаимоотношения с педагогом ____________________сверстниками________________________________________________</w:t>
      </w:r>
    </w:p>
    <w:p w:rsidR="00B5731C" w:rsidRDefault="00B5731C" w:rsidP="00B5731C">
      <w:pPr>
        <w:shd w:val="clear" w:color="auto" w:fill="FFFFFF"/>
        <w:rPr>
          <w:color w:val="181818"/>
        </w:rPr>
      </w:pPr>
      <w:r>
        <w:rPr>
          <w:color w:val="181818"/>
        </w:rPr>
        <w:t>Взаимоотношения родителей с учреждением образования ________________________________________________________________________________</w:t>
      </w:r>
    </w:p>
    <w:p w:rsidR="00B5731C" w:rsidRDefault="00B5731C" w:rsidP="00B5731C">
      <w:pPr>
        <w:shd w:val="clear" w:color="auto" w:fill="FFFFFF"/>
        <w:rPr>
          <w:color w:val="181818"/>
        </w:rPr>
      </w:pPr>
      <w:r>
        <w:rPr>
          <w:color w:val="181818"/>
        </w:rPr>
        <w:t>Отношения    в      классе __________________________________________________________</w:t>
      </w:r>
    </w:p>
    <w:p w:rsidR="00B5731C" w:rsidRDefault="00B5731C" w:rsidP="00B5731C">
      <w:pPr>
        <w:shd w:val="clear" w:color="auto" w:fill="FFFFFF"/>
        <w:rPr>
          <w:color w:val="181818"/>
        </w:rPr>
      </w:pPr>
      <w:r>
        <w:rPr>
          <w:color w:val="181818"/>
        </w:rPr>
        <w:t>Психологические данные</w:t>
      </w:r>
    </w:p>
    <w:p w:rsidR="00B5731C" w:rsidRDefault="00B5731C" w:rsidP="00B5731C">
      <w:pPr>
        <w:shd w:val="clear" w:color="auto" w:fill="FFFFFF"/>
        <w:rPr>
          <w:color w:val="181818"/>
        </w:rPr>
      </w:pPr>
      <w:r>
        <w:rPr>
          <w:color w:val="181818"/>
        </w:rPr>
        <w:t>Интеллектуальные особенности ________________________________________________________________________________</w:t>
      </w:r>
    </w:p>
    <w:p w:rsidR="00B5731C" w:rsidRDefault="00B5731C" w:rsidP="00B5731C">
      <w:pPr>
        <w:shd w:val="clear" w:color="auto" w:fill="FFFFFF"/>
        <w:rPr>
          <w:color w:val="181818"/>
        </w:rPr>
      </w:pPr>
      <w:r>
        <w:rPr>
          <w:color w:val="181818"/>
        </w:rPr>
        <w:t>Личностные характеристики 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Зона ближайшего развития 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Мотивация ________________________________________________________________________________</w:t>
      </w:r>
    </w:p>
    <w:p w:rsidR="00B5731C" w:rsidRDefault="00B5731C" w:rsidP="00B5731C">
      <w:pPr>
        <w:shd w:val="clear" w:color="auto" w:fill="FFFFFF"/>
        <w:rPr>
          <w:color w:val="181818"/>
        </w:rPr>
      </w:pPr>
      <w:r>
        <w:rPr>
          <w:color w:val="181818"/>
        </w:rPr>
        <w:t>Интересы ________________________________________________________________________________</w:t>
      </w:r>
    </w:p>
    <w:p w:rsidR="00B5731C" w:rsidRDefault="00B5731C" w:rsidP="00B5731C">
      <w:pPr>
        <w:shd w:val="clear" w:color="auto" w:fill="FFFFFF"/>
        <w:rPr>
          <w:color w:val="181818"/>
        </w:rPr>
      </w:pPr>
      <w:r>
        <w:rPr>
          <w:color w:val="181818"/>
        </w:rPr>
        <w:t>Представления о будущем  ________________________________________________________________________________</w:t>
      </w:r>
    </w:p>
    <w:p w:rsidR="00B5731C" w:rsidRDefault="00B5731C" w:rsidP="00B5731C">
      <w:pPr>
        <w:shd w:val="clear" w:color="auto" w:fill="FFFFFF"/>
        <w:rPr>
          <w:color w:val="181818"/>
        </w:rPr>
      </w:pPr>
      <w:r>
        <w:rPr>
          <w:color w:val="181818"/>
        </w:rPr>
        <w:t>Медицинские данные ________________________________________________________________________________</w:t>
      </w:r>
    </w:p>
    <w:p w:rsidR="00B5731C" w:rsidRDefault="00B5731C" w:rsidP="00B5731C">
      <w:pPr>
        <w:shd w:val="clear" w:color="auto" w:fill="FFFFFF"/>
        <w:rPr>
          <w:color w:val="181818"/>
        </w:rPr>
      </w:pPr>
      <w:r>
        <w:rPr>
          <w:color w:val="181818"/>
        </w:rPr>
        <w:t>Рекомендовано ________________________________________________________________________________</w:t>
      </w:r>
    </w:p>
    <w:p w:rsidR="00B5731C" w:rsidRDefault="00B5731C" w:rsidP="00B5731C">
      <w:pPr>
        <w:shd w:val="clear" w:color="auto" w:fill="FFFFFF"/>
        <w:rPr>
          <w:color w:val="181818"/>
        </w:rPr>
      </w:pPr>
      <w:r>
        <w:rPr>
          <w:color w:val="181818"/>
        </w:rPr>
        <w:t>Психологическое заключение  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На основании психолого-медико-социального заключения рекомендовано:</w:t>
      </w:r>
    </w:p>
    <w:p w:rsidR="00B5731C" w:rsidRDefault="00B5731C" w:rsidP="00B5731C">
      <w:pPr>
        <w:shd w:val="clear" w:color="auto" w:fill="FFFFFF"/>
        <w:rPr>
          <w:color w:val="181818"/>
        </w:rPr>
      </w:pPr>
      <w:r>
        <w:rPr>
          <w:color w:val="181818"/>
        </w:rPr>
        <w:lastRenderedPageBreak/>
        <w:t> </w:t>
      </w:r>
    </w:p>
    <w:p w:rsidR="00B5731C" w:rsidRDefault="00B5731C" w:rsidP="00B5731C">
      <w:pPr>
        <w:shd w:val="clear" w:color="auto" w:fill="FFFFFF"/>
        <w:rPr>
          <w:color w:val="181818"/>
        </w:rPr>
      </w:pPr>
      <w:r>
        <w:rPr>
          <w:color w:val="181818"/>
        </w:rPr>
        <w:t>Посещение коррекционных занятий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За прошедший период произошли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Рекомендации педагогу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С рекомендациями ознакомлен.                 Педагог 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Рекомендации родителям:</w:t>
      </w:r>
    </w:p>
    <w:p w:rsidR="00B5731C" w:rsidRDefault="00B5731C" w:rsidP="00B5731C">
      <w:pPr>
        <w:shd w:val="clear" w:color="auto" w:fill="FFFFFF"/>
        <w:rPr>
          <w:color w:val="181818"/>
        </w:rPr>
      </w:pPr>
      <w:r>
        <w:rPr>
          <w:color w:val="1818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С рекомендациями ознакомлены                 Родители</w:t>
      </w:r>
    </w:p>
    <w:p w:rsidR="00B5731C" w:rsidRDefault="00B5731C" w:rsidP="00B5731C">
      <w:pPr>
        <w:shd w:val="clear" w:color="auto" w:fill="FFFFFF"/>
        <w:rPr>
          <w:color w:val="181818"/>
        </w:rPr>
      </w:pPr>
      <w:r>
        <w:rPr>
          <w:color w:val="181818"/>
        </w:rPr>
        <w:t>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xml:space="preserve">                            Педагог-психолог______________________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right"/>
        <w:rPr>
          <w:color w:val="181818"/>
        </w:rPr>
      </w:pPr>
      <w:r>
        <w:rPr>
          <w:color w:val="181818"/>
        </w:rPr>
        <w:t> </w:t>
      </w: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B5731C" w:rsidRDefault="00B5731C" w:rsidP="00B5731C">
      <w:pPr>
        <w:shd w:val="clear" w:color="auto" w:fill="FFFFFF"/>
        <w:jc w:val="right"/>
        <w:rPr>
          <w:color w:val="181818"/>
        </w:rPr>
      </w:pPr>
      <w:r>
        <w:rPr>
          <w:color w:val="181818"/>
        </w:rPr>
        <w:lastRenderedPageBreak/>
        <w:t>Приложение № 3</w:t>
      </w:r>
    </w:p>
    <w:p w:rsidR="00B5731C" w:rsidRDefault="00B5731C" w:rsidP="00B5731C">
      <w:pPr>
        <w:shd w:val="clear" w:color="auto" w:fill="FFFFFF"/>
        <w:rPr>
          <w:color w:val="181818"/>
        </w:rPr>
      </w:pPr>
      <w:r>
        <w:rPr>
          <w:color w:val="181818"/>
        </w:rPr>
        <w:t> </w:t>
      </w: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B5731C" w:rsidRDefault="00B5731C" w:rsidP="00B5731C">
      <w:pPr>
        <w:shd w:val="clear" w:color="auto" w:fill="FFFFFF"/>
        <w:jc w:val="center"/>
        <w:rPr>
          <w:color w:val="181818"/>
        </w:rPr>
      </w:pPr>
      <w:r>
        <w:rPr>
          <w:b/>
          <w:bCs/>
          <w:color w:val="181818"/>
        </w:rPr>
        <w:t>Комплекс психодиагностических методик</w:t>
      </w:r>
    </w:p>
    <w:p w:rsidR="00B5731C" w:rsidRDefault="00B5731C" w:rsidP="00B5731C">
      <w:pPr>
        <w:shd w:val="clear" w:color="auto" w:fill="FFFFFF"/>
        <w:jc w:val="center"/>
        <w:rPr>
          <w:color w:val="181818"/>
        </w:rPr>
      </w:pPr>
      <w:r>
        <w:rPr>
          <w:b/>
          <w:bCs/>
          <w:color w:val="181818"/>
        </w:rPr>
        <w:t> </w:t>
      </w:r>
    </w:p>
    <w:p w:rsidR="00B5731C" w:rsidRDefault="00B5731C" w:rsidP="00B5731C">
      <w:pPr>
        <w:shd w:val="clear" w:color="auto" w:fill="FFFFFF"/>
        <w:rPr>
          <w:color w:val="181818"/>
        </w:rPr>
      </w:pPr>
      <w:r>
        <w:rPr>
          <w:color w:val="181818"/>
        </w:rPr>
        <w:t> </w:t>
      </w:r>
    </w:p>
    <w:tbl>
      <w:tblPr>
        <w:tblW w:w="9736" w:type="dxa"/>
        <w:jc w:val="center"/>
        <w:tblCellMar>
          <w:left w:w="0" w:type="dxa"/>
          <w:right w:w="0" w:type="dxa"/>
        </w:tblCellMar>
        <w:tblLook w:val="04A0"/>
      </w:tblPr>
      <w:tblGrid>
        <w:gridCol w:w="6371"/>
        <w:gridCol w:w="3365"/>
      </w:tblGrid>
      <w:tr w:rsidR="00B5731C" w:rsidTr="00B5731C">
        <w:trPr>
          <w:jc w:val="center"/>
        </w:trPr>
        <w:tc>
          <w:tcPr>
            <w:tcW w:w="6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Название методики,</w:t>
            </w:r>
          </w:p>
          <w:p w:rsidR="00B5731C" w:rsidRDefault="00B5731C">
            <w:pPr>
              <w:rPr>
                <w:sz w:val="24"/>
                <w:szCs w:val="24"/>
              </w:rPr>
            </w:pPr>
            <w:r>
              <w:t>автор</w:t>
            </w:r>
          </w:p>
        </w:tc>
        <w:tc>
          <w:tcPr>
            <w:tcW w:w="33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Цель  проведения</w:t>
            </w:r>
          </w:p>
        </w:tc>
      </w:tr>
      <w:tr w:rsidR="00B5731C" w:rsidTr="00B5731C">
        <w:trPr>
          <w:jc w:val="center"/>
        </w:trPr>
        <w:tc>
          <w:tcPr>
            <w:tcW w:w="973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 Методики по изучению особенностей мотивационной сферы. Рисуночные тесты.</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«Что мне нравится в школе»</w:t>
            </w:r>
          </w:p>
          <w:p w:rsidR="00B5731C" w:rsidRDefault="00B5731C">
            <w:pPr>
              <w:rPr>
                <w:sz w:val="24"/>
                <w:szCs w:val="24"/>
              </w:rPr>
            </w:pPr>
            <w:r>
              <w:t>Н. Г. Лусканова</w:t>
            </w:r>
          </w:p>
        </w:tc>
        <w:tc>
          <w:tcPr>
            <w:tcW w:w="3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731C" w:rsidRDefault="00B5731C">
            <w:pPr>
              <w:rPr>
                <w:sz w:val="24"/>
                <w:szCs w:val="24"/>
              </w:rPr>
            </w:pPr>
            <w:r>
              <w:t>изучение мотивационной сферы</w:t>
            </w:r>
          </w:p>
        </w:tc>
      </w:tr>
      <w:tr w:rsidR="00B5731C" w:rsidTr="00B5731C">
        <w:trPr>
          <w:jc w:val="center"/>
        </w:trPr>
        <w:tc>
          <w:tcPr>
            <w:tcW w:w="973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 Методики по изучению особенностей личностной сферы.</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«Какой Я» Р.С. Немов</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изучение особенностей самооценки</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«Несуществующее животное» М.З. Дукаревич</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изучение личностных особенностей.</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«Выбери нужное лицо» Р. Темм, М. Дорки, В. Амен».</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изучение уровня тревожности.</w:t>
            </w:r>
          </w:p>
        </w:tc>
      </w:tr>
      <w:tr w:rsidR="00B5731C" w:rsidTr="00B5731C">
        <w:trPr>
          <w:jc w:val="center"/>
        </w:trPr>
        <w:tc>
          <w:tcPr>
            <w:tcW w:w="973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3. Методики по изучению особенностей познавательной сферы:</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«Исключение слов»</w:t>
            </w:r>
          </w:p>
          <w:p w:rsidR="00B5731C" w:rsidRDefault="00B5731C">
            <w:pPr>
              <w:rPr>
                <w:sz w:val="24"/>
                <w:szCs w:val="24"/>
              </w:rPr>
            </w:pPr>
            <w:r>
              <w:t> </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исследование вербально-логического мышления.</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«Назови одним словом»</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исследование уровня обобщения.</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«Заучивание 10 слов» А.Р. Лурия.</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оценка состояния памяти, утомляемости, активности внимания.</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«Запомни и нарисуй»</w:t>
            </w:r>
          </w:p>
          <w:p w:rsidR="00B5731C" w:rsidRDefault="00B5731C">
            <w:pPr>
              <w:rPr>
                <w:sz w:val="24"/>
                <w:szCs w:val="24"/>
              </w:rPr>
            </w:pPr>
            <w:r>
              <w:t> </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оценка зрительной  памяти.</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«Пиктограммы» А.Р. Лурия</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изучение особенностей памяти.</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«Корректурные пробы» Бурдона</w:t>
            </w:r>
          </w:p>
          <w:p w:rsidR="00B5731C" w:rsidRDefault="00B5731C">
            <w:pPr>
              <w:rPr>
                <w:sz w:val="24"/>
                <w:szCs w:val="24"/>
              </w:rPr>
            </w:pPr>
            <w:r>
              <w:t> </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изучение устойчивости внимания.</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«Понимание переносного смысла пословиц» Б. В. Зейгарник</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исследование особенностей мышления, его уровня, целенаправленности и критичности</w:t>
            </w:r>
          </w:p>
        </w:tc>
      </w:tr>
      <w:tr w:rsidR="00B5731C" w:rsidTr="00B5731C">
        <w:trPr>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Тест Торренса «Закончи рисунок»</w:t>
            </w:r>
          </w:p>
          <w:p w:rsidR="00B5731C" w:rsidRDefault="00B5731C">
            <w:pPr>
              <w:rPr>
                <w:sz w:val="24"/>
                <w:szCs w:val="24"/>
              </w:rPr>
            </w:pPr>
            <w:r>
              <w:t> </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исследование мышления: гибкости, беглости, оригинальности.</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Дифференциально-диагностический опросник (ДДО)</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определение интересов и склонностей.</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Опросник «Чувства в школе» И.К.Левченко</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определение эмоционального состояния на уроках</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Социометрия ( Дж.Морено)</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определение статуса в коллективе сверстников</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Методика «Составь расписание»</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выявление интереса и предпочтения к изучению школьных предметов</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r>
              <w:t>Методика Голланда</w:t>
            </w:r>
          </w:p>
          <w:p w:rsidR="00B5731C" w:rsidRDefault="00B5731C">
            <w:pPr>
              <w:rPr>
                <w:sz w:val="24"/>
                <w:szCs w:val="24"/>
              </w:rPr>
            </w:pPr>
            <w:r>
              <w:t>Опросник профессиональных склонностей Йоваши</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оказание помощи учащимся в выборе профиля дальнейшего обучения и выборе профессии</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Диагностика адаптации пятиклассников к обучению в среднем звене</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определение уровня адаптации к среднему звену</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xml:space="preserve">Методика диагностики мотивации учения и эмоционального отношения к учению в средних классах школы </w:t>
            </w:r>
            <w:r>
              <w:lastRenderedPageBreak/>
              <w:t>(Ч.Д.Спилбергер).</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lastRenderedPageBreak/>
              <w:t xml:space="preserve">изучение мотивации и эмоционального отношения к </w:t>
            </w:r>
            <w:r>
              <w:lastRenderedPageBreak/>
              <w:t>учению</w:t>
            </w:r>
          </w:p>
        </w:tc>
      </w:tr>
      <w:tr w:rsidR="00B5731C" w:rsidTr="00B5731C">
        <w:trPr>
          <w:trHeight w:val="545"/>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lastRenderedPageBreak/>
              <w:t>Проективная методика «Дом, дерево,человек».</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выявление проблем в развитии детей с целью их дальнейшей коррекции</w:t>
            </w:r>
          </w:p>
        </w:tc>
      </w:tr>
      <w:tr w:rsidR="00B5731C" w:rsidTr="00B5731C">
        <w:trPr>
          <w:trHeight w:val="687"/>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Оценка способов реагирования на конфликтную ситуацию</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выявление реакции на конфликт</w:t>
            </w:r>
          </w:p>
        </w:tc>
      </w:tr>
      <w:tr w:rsidR="00B5731C" w:rsidTr="00B5731C">
        <w:trPr>
          <w:trHeight w:val="707"/>
          <w:jc w:val="center"/>
        </w:trPr>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Шкала социально-психологической адаптации (9 класс)</w:t>
            </w:r>
          </w:p>
        </w:tc>
        <w:tc>
          <w:tcPr>
            <w:tcW w:w="336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изучение социальной адаптации девятиклассников</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DF225B" w:rsidRDefault="00DF225B" w:rsidP="00B5731C">
      <w:pPr>
        <w:shd w:val="clear" w:color="auto" w:fill="FFFFFF"/>
        <w:rPr>
          <w:color w:val="181818"/>
        </w:rPr>
      </w:pPr>
    </w:p>
    <w:p w:rsidR="00B5731C" w:rsidRDefault="00B5731C" w:rsidP="00B5731C">
      <w:pPr>
        <w:shd w:val="clear" w:color="auto" w:fill="FFFFFF"/>
        <w:rPr>
          <w:color w:val="181818"/>
        </w:rPr>
      </w:pPr>
      <w:r>
        <w:rPr>
          <w:color w:val="181818"/>
        </w:rPr>
        <w:lastRenderedPageBreak/>
        <w:t>                                                                                                                         Приложение № 4</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b/>
          <w:bCs/>
          <w:color w:val="181818"/>
        </w:rPr>
        <w:t>Коррекционные и развивающие программы,</w:t>
      </w:r>
    </w:p>
    <w:p w:rsidR="00B5731C" w:rsidRDefault="00B5731C" w:rsidP="00B5731C">
      <w:pPr>
        <w:shd w:val="clear" w:color="auto" w:fill="FFFFFF"/>
        <w:jc w:val="center"/>
        <w:rPr>
          <w:color w:val="181818"/>
        </w:rPr>
      </w:pPr>
      <w:r>
        <w:rPr>
          <w:b/>
          <w:bCs/>
          <w:color w:val="181818"/>
        </w:rPr>
        <w:t>используемые в работе с учащимися с ОВЗ среднего звена школы</w:t>
      </w:r>
    </w:p>
    <w:p w:rsidR="00B5731C" w:rsidRDefault="00B5731C" w:rsidP="00B5731C">
      <w:pPr>
        <w:shd w:val="clear" w:color="auto" w:fill="FFFFFF"/>
        <w:jc w:val="center"/>
        <w:rPr>
          <w:color w:val="181818"/>
        </w:rPr>
      </w:pPr>
      <w:r>
        <w:rPr>
          <w:b/>
          <w:bCs/>
          <w:color w:val="181818"/>
        </w:rPr>
        <w:t> </w:t>
      </w:r>
    </w:p>
    <w:tbl>
      <w:tblPr>
        <w:tblW w:w="9438" w:type="dxa"/>
        <w:jc w:val="center"/>
        <w:tblCellMar>
          <w:left w:w="0" w:type="dxa"/>
          <w:right w:w="0" w:type="dxa"/>
        </w:tblCellMar>
        <w:tblLook w:val="04A0"/>
      </w:tblPr>
      <w:tblGrid>
        <w:gridCol w:w="628"/>
        <w:gridCol w:w="1857"/>
        <w:gridCol w:w="2037"/>
        <w:gridCol w:w="3261"/>
        <w:gridCol w:w="1655"/>
      </w:tblGrid>
      <w:tr w:rsidR="00B5731C" w:rsidTr="00DF225B">
        <w:trPr>
          <w:jc w:val="center"/>
        </w:trPr>
        <w:tc>
          <w:tcPr>
            <w:tcW w:w="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п/п</w:t>
            </w:r>
          </w:p>
        </w:tc>
        <w:tc>
          <w:tcPr>
            <w:tcW w:w="18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Автор</w:t>
            </w:r>
          </w:p>
        </w:tc>
        <w:tc>
          <w:tcPr>
            <w:tcW w:w="20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r>
              <w:t>Название</w:t>
            </w:r>
          </w:p>
          <w:p w:rsidR="00B5731C" w:rsidRDefault="00B5731C">
            <w:pPr>
              <w:rPr>
                <w:sz w:val="24"/>
                <w:szCs w:val="24"/>
              </w:rPr>
            </w:pPr>
            <w:r>
              <w:t>программы</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Основные цели, задачи</w:t>
            </w:r>
          </w:p>
        </w:tc>
        <w:tc>
          <w:tcPr>
            <w:tcW w:w="1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Год, издательство</w:t>
            </w:r>
          </w:p>
        </w:tc>
      </w:tr>
      <w:tr w:rsidR="00B5731C" w:rsidTr="00DF225B">
        <w:trPr>
          <w:trHeight w:val="1234"/>
          <w:jc w:val="center"/>
        </w:trPr>
        <w:tc>
          <w:tcPr>
            <w:tcW w:w="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Е.Г.Коблик</w:t>
            </w:r>
          </w:p>
        </w:tc>
        <w:tc>
          <w:tcPr>
            <w:tcW w:w="203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«Первый раз в пятый класс»</w:t>
            </w:r>
          </w:p>
        </w:tc>
        <w:tc>
          <w:tcPr>
            <w:tcW w:w="3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731C" w:rsidRDefault="00B5731C">
            <w:r>
              <w:t>-успешная адаптация школьников к обучению в среднем звене  и профилактика возможных трудностей,</w:t>
            </w:r>
          </w:p>
          <w:p w:rsidR="00B5731C" w:rsidRDefault="00B5731C">
            <w:pPr>
              <w:rPr>
                <w:sz w:val="24"/>
                <w:szCs w:val="24"/>
              </w:rPr>
            </w:pPr>
            <w:r>
              <w:t>возникающих в ходе учебно-воспитательного процесса</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Москва НПО «Перспектива»</w:t>
            </w:r>
          </w:p>
          <w:p w:rsidR="00B5731C" w:rsidRDefault="00B5731C">
            <w:pPr>
              <w:rPr>
                <w:sz w:val="24"/>
                <w:szCs w:val="24"/>
              </w:rPr>
            </w:pPr>
            <w:r>
              <w:t>2007</w:t>
            </w:r>
          </w:p>
        </w:tc>
      </w:tr>
      <w:tr w:rsidR="00B5731C" w:rsidTr="00DF225B">
        <w:trPr>
          <w:trHeight w:val="888"/>
          <w:jc w:val="center"/>
        </w:trPr>
        <w:tc>
          <w:tcPr>
            <w:tcW w:w="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О.Н. Истратова, Т.В. Эксакусто</w:t>
            </w:r>
          </w:p>
        </w:tc>
        <w:tc>
          <w:tcPr>
            <w:tcW w:w="203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«Занятия интеллектуального тренинга, направленные на развитие мышления, памяти, внимания».</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-развитие познавательных процессов: памяти, внимания, мышления,  воображения, восприятия;</w:t>
            </w:r>
          </w:p>
          <w:p w:rsidR="00B5731C" w:rsidRDefault="00B5731C">
            <w:r>
              <w:t>-коррекция  внимания.</w:t>
            </w:r>
          </w:p>
          <w:p w:rsidR="00B5731C" w:rsidRDefault="00B5731C">
            <w:pPr>
              <w:rPr>
                <w:sz w:val="24"/>
                <w:szCs w:val="24"/>
              </w:rPr>
            </w:pPr>
            <w:r>
              <w:t> </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Ростов-на Дону;</w:t>
            </w:r>
          </w:p>
          <w:p w:rsidR="00B5731C" w:rsidRDefault="00B5731C">
            <w:pPr>
              <w:rPr>
                <w:sz w:val="24"/>
                <w:szCs w:val="24"/>
              </w:rPr>
            </w:pPr>
            <w:r>
              <w:t>«Феникс», 2003</w:t>
            </w:r>
          </w:p>
        </w:tc>
      </w:tr>
      <w:tr w:rsidR="00B5731C" w:rsidTr="00DF225B">
        <w:trPr>
          <w:trHeight w:val="1610"/>
          <w:jc w:val="center"/>
        </w:trPr>
        <w:tc>
          <w:tcPr>
            <w:tcW w:w="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DF225B">
            <w:pPr>
              <w:rPr>
                <w:sz w:val="24"/>
                <w:szCs w:val="24"/>
              </w:rPr>
            </w:pPr>
            <w:r>
              <w:t>3</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М.Р.Битянова</w:t>
            </w:r>
          </w:p>
          <w:p w:rsidR="00B5731C" w:rsidRDefault="00B5731C">
            <w:r>
              <w:t>Т.В.Азарова.,</w:t>
            </w:r>
          </w:p>
          <w:p w:rsidR="00B5731C" w:rsidRDefault="00B5731C">
            <w:pPr>
              <w:rPr>
                <w:sz w:val="24"/>
                <w:szCs w:val="24"/>
              </w:rPr>
            </w:pPr>
            <w:r>
              <w:t>Т.В.Земских</w:t>
            </w:r>
          </w:p>
        </w:tc>
        <w:tc>
          <w:tcPr>
            <w:tcW w:w="203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«Профессия-школьник»</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-формирование индивидуального стиля познавательной деятельности у младших школьников</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Издательство ЦСПА «Генезис»,</w:t>
            </w:r>
          </w:p>
          <w:p w:rsidR="00B5731C" w:rsidRDefault="00B5731C">
            <w:pPr>
              <w:rPr>
                <w:sz w:val="24"/>
                <w:szCs w:val="24"/>
              </w:rPr>
            </w:pPr>
            <w:r>
              <w:t>2000</w:t>
            </w:r>
          </w:p>
        </w:tc>
      </w:tr>
      <w:tr w:rsidR="00B5731C" w:rsidTr="00DF225B">
        <w:trPr>
          <w:trHeight w:val="2146"/>
          <w:jc w:val="center"/>
        </w:trPr>
        <w:tc>
          <w:tcPr>
            <w:tcW w:w="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DF225B">
            <w:pPr>
              <w:rPr>
                <w:sz w:val="24"/>
                <w:szCs w:val="24"/>
              </w:rPr>
            </w:pPr>
            <w:r>
              <w:t>4</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Л.Галецкая.,</w:t>
            </w:r>
          </w:p>
          <w:p w:rsidR="00B5731C" w:rsidRDefault="00B5731C">
            <w:pPr>
              <w:rPr>
                <w:sz w:val="24"/>
                <w:szCs w:val="24"/>
              </w:rPr>
            </w:pPr>
            <w:r>
              <w:t>В.Орлова</w:t>
            </w:r>
          </w:p>
        </w:tc>
        <w:tc>
          <w:tcPr>
            <w:tcW w:w="203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«Шаги в профессию»</w:t>
            </w:r>
          </w:p>
          <w:p w:rsidR="00B5731C" w:rsidRDefault="00B5731C">
            <w:pPr>
              <w:rPr>
                <w:sz w:val="24"/>
                <w:szCs w:val="24"/>
              </w:rPr>
            </w:pPr>
            <w:r>
              <w:t>(для учащихся 8-9 классов)</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-оказание помощи девятиклассникам в определении дальнейшего образовательного маршрута и правильном  выборе будущей профессии</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Издательство</w:t>
            </w:r>
          </w:p>
          <w:p w:rsidR="00B5731C" w:rsidRDefault="00B5731C">
            <w:r>
              <w:t>ЦСПА «Генезис»,</w:t>
            </w:r>
          </w:p>
          <w:p w:rsidR="00B5731C" w:rsidRDefault="00B5731C">
            <w:pPr>
              <w:rPr>
                <w:sz w:val="24"/>
                <w:szCs w:val="24"/>
              </w:rPr>
            </w:pPr>
            <w:r>
              <w:t>2000</w:t>
            </w:r>
          </w:p>
        </w:tc>
      </w:tr>
      <w:tr w:rsidR="00B5731C" w:rsidTr="00DF225B">
        <w:trPr>
          <w:trHeight w:val="1786"/>
          <w:jc w:val="center"/>
        </w:trPr>
        <w:tc>
          <w:tcPr>
            <w:tcW w:w="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DF225B">
            <w:pPr>
              <w:rPr>
                <w:sz w:val="24"/>
                <w:szCs w:val="24"/>
              </w:rPr>
            </w:pPr>
            <w:r>
              <w:t>5</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Н.П.Майорова  Е.Е.Чепурных.</w:t>
            </w:r>
          </w:p>
          <w:p w:rsidR="00B5731C" w:rsidRDefault="00B5731C">
            <w:pPr>
              <w:rPr>
                <w:sz w:val="24"/>
                <w:szCs w:val="24"/>
              </w:rPr>
            </w:pPr>
            <w:r>
              <w:t>С.М.Шурухт</w:t>
            </w:r>
          </w:p>
        </w:tc>
        <w:tc>
          <w:tcPr>
            <w:tcW w:w="203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«Обучение жизненно-важным навыкам»</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-профилактика и предупреждение вредных привычек</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Издательство «Образование-</w:t>
            </w:r>
          </w:p>
          <w:p w:rsidR="00B5731C" w:rsidRDefault="00B5731C">
            <w:r>
              <w:t>Культура»</w:t>
            </w:r>
          </w:p>
          <w:p w:rsidR="00B5731C" w:rsidRDefault="00B5731C">
            <w:r>
              <w:t>Санкт-Петербург,</w:t>
            </w:r>
          </w:p>
          <w:p w:rsidR="00B5731C" w:rsidRDefault="00B5731C">
            <w:pPr>
              <w:rPr>
                <w:sz w:val="24"/>
                <w:szCs w:val="24"/>
              </w:rPr>
            </w:pPr>
            <w:r>
              <w:t>2002</w:t>
            </w:r>
          </w:p>
        </w:tc>
      </w:tr>
      <w:tr w:rsidR="00B5731C" w:rsidTr="00DF225B">
        <w:trPr>
          <w:trHeight w:val="1793"/>
          <w:jc w:val="center"/>
        </w:trPr>
        <w:tc>
          <w:tcPr>
            <w:tcW w:w="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DF225B">
            <w:pPr>
              <w:rPr>
                <w:sz w:val="24"/>
                <w:szCs w:val="24"/>
              </w:rPr>
            </w:pPr>
            <w:r>
              <w:t>6</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Ю.Н.Влади</w:t>
            </w:r>
          </w:p>
          <w:p w:rsidR="00B5731C" w:rsidRDefault="00B5731C">
            <w:pPr>
              <w:rPr>
                <w:sz w:val="24"/>
                <w:szCs w:val="24"/>
              </w:rPr>
            </w:pPr>
            <w:r>
              <w:t>мирова</w:t>
            </w:r>
          </w:p>
        </w:tc>
        <w:tc>
          <w:tcPr>
            <w:tcW w:w="203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Программа адаптационных занятий для пятиклассников</w:t>
            </w:r>
          </w:p>
          <w:p w:rsidR="00B5731C" w:rsidRDefault="00B5731C">
            <w:pPr>
              <w:rPr>
                <w:sz w:val="24"/>
                <w:szCs w:val="24"/>
              </w:rPr>
            </w:pPr>
            <w:r>
              <w:t>«Новичок в средней школе»</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-успешная адаптация пятиклассников к новым условиям обучения</w:t>
            </w:r>
          </w:p>
        </w:tc>
        <w:tc>
          <w:tcPr>
            <w:tcW w:w="165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Москва НПО</w:t>
            </w:r>
          </w:p>
          <w:p w:rsidR="00B5731C" w:rsidRDefault="00B5731C">
            <w:r>
              <w:t>Перспектива</w:t>
            </w:r>
          </w:p>
          <w:p w:rsidR="00B5731C" w:rsidRDefault="00B5731C">
            <w:pPr>
              <w:rPr>
                <w:sz w:val="24"/>
                <w:szCs w:val="24"/>
              </w:rPr>
            </w:pPr>
            <w:r>
              <w:t>2008</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lastRenderedPageBreak/>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Приложение № 5</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b/>
          <w:bCs/>
          <w:color w:val="181818"/>
        </w:rPr>
        <w:t>Лист коррекционных занятий</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Ф. И. О. ребенка ________________________________   Возраст_________</w:t>
      </w:r>
    </w:p>
    <w:p w:rsidR="00B5731C" w:rsidRDefault="00B5731C" w:rsidP="00B5731C">
      <w:pPr>
        <w:shd w:val="clear" w:color="auto" w:fill="FFFFFF"/>
        <w:rPr>
          <w:color w:val="181818"/>
        </w:rPr>
      </w:pPr>
      <w:r>
        <w:rPr>
          <w:color w:val="181818"/>
        </w:rPr>
        <w:t>Класс_______________________  Дата начала занятий _________________</w:t>
      </w:r>
    </w:p>
    <w:p w:rsidR="00B5731C" w:rsidRDefault="00B5731C" w:rsidP="00B5731C">
      <w:pPr>
        <w:shd w:val="clear" w:color="auto" w:fill="FFFFFF"/>
        <w:rPr>
          <w:color w:val="181818"/>
        </w:rPr>
      </w:pPr>
      <w:r>
        <w:rPr>
          <w:color w:val="181818"/>
        </w:rPr>
        <w:t>Педагог-психолог ________________________________________________</w:t>
      </w:r>
    </w:p>
    <w:p w:rsidR="00B5731C" w:rsidRDefault="00B5731C" w:rsidP="00B5731C">
      <w:pPr>
        <w:shd w:val="clear" w:color="auto" w:fill="FFFFFF"/>
        <w:rPr>
          <w:color w:val="181818"/>
        </w:rPr>
      </w:pPr>
      <w:r>
        <w:rPr>
          <w:color w:val="181818"/>
        </w:rPr>
        <w:t>Краткий план коррекционной работы:</w:t>
      </w:r>
    </w:p>
    <w:p w:rsidR="00B5731C" w:rsidRDefault="00B5731C" w:rsidP="00B5731C">
      <w:pPr>
        <w:shd w:val="clear" w:color="auto" w:fill="FFFFFF"/>
        <w:rPr>
          <w:color w:val="181818"/>
        </w:rPr>
      </w:pPr>
      <w:r>
        <w:rPr>
          <w:color w:val="1818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Взят на индивидуальные/групповые занятия _______________раз в неделю</w:t>
      </w:r>
    </w:p>
    <w:p w:rsidR="00B5731C" w:rsidRDefault="00B5731C" w:rsidP="00B5731C">
      <w:pPr>
        <w:shd w:val="clear" w:color="auto" w:fill="FFFFFF"/>
        <w:rPr>
          <w:color w:val="181818"/>
        </w:rPr>
      </w:pPr>
      <w:r>
        <w:rPr>
          <w:color w:val="181818"/>
        </w:rPr>
        <w:t> </w:t>
      </w:r>
    </w:p>
    <w:tbl>
      <w:tblPr>
        <w:tblW w:w="8264" w:type="dxa"/>
        <w:jc w:val="center"/>
        <w:tblCellMar>
          <w:left w:w="0" w:type="dxa"/>
          <w:right w:w="0" w:type="dxa"/>
        </w:tblCellMar>
        <w:tblLook w:val="04A0"/>
      </w:tblPr>
      <w:tblGrid>
        <w:gridCol w:w="1632"/>
        <w:gridCol w:w="1658"/>
        <w:gridCol w:w="1658"/>
        <w:gridCol w:w="1658"/>
        <w:gridCol w:w="1658"/>
      </w:tblGrid>
      <w:tr w:rsidR="00B5731C" w:rsidTr="00B5731C">
        <w:trPr>
          <w:jc w:val="center"/>
        </w:trPr>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Период занятий</w:t>
            </w:r>
          </w:p>
        </w:tc>
        <w:tc>
          <w:tcPr>
            <w:tcW w:w="19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 четверть</w:t>
            </w:r>
          </w:p>
        </w:tc>
        <w:tc>
          <w:tcPr>
            <w:tcW w:w="19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 четверть</w:t>
            </w:r>
          </w:p>
        </w:tc>
        <w:tc>
          <w:tcPr>
            <w:tcW w:w="19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3 четверть</w:t>
            </w:r>
          </w:p>
        </w:tc>
        <w:tc>
          <w:tcPr>
            <w:tcW w:w="19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4 четверть</w:t>
            </w:r>
          </w:p>
        </w:tc>
      </w:tr>
      <w:tr w:rsidR="00B5731C" w:rsidTr="00B5731C">
        <w:trPr>
          <w:jc w:val="center"/>
        </w:trPr>
        <w:tc>
          <w:tcPr>
            <w:tcW w:w="19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rPr>
          <w:jc w:val="center"/>
        </w:trPr>
        <w:tc>
          <w:tcPr>
            <w:tcW w:w="19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rPr>
          <w:jc w:val="center"/>
        </w:trPr>
        <w:tc>
          <w:tcPr>
            <w:tcW w:w="19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rPr>
          <w:jc w:val="center"/>
        </w:trPr>
        <w:tc>
          <w:tcPr>
            <w:tcW w:w="19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63"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shd w:val="clear" w:color="auto" w:fill="FFFFFF"/>
        <w:rPr>
          <w:color w:val="181818"/>
        </w:rPr>
      </w:pPr>
      <w:r>
        <w:rPr>
          <w:color w:val="181818"/>
        </w:rPr>
        <w:t>Динамика состояния ребенка в процессе работы:</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На «____»  ________________________________________________________</w:t>
      </w:r>
    </w:p>
    <w:p w:rsidR="00B5731C" w:rsidRDefault="00B5731C" w:rsidP="00B5731C">
      <w:pPr>
        <w:shd w:val="clear" w:color="auto" w:fill="FFFFFF"/>
        <w:rPr>
          <w:color w:val="181818"/>
        </w:rPr>
      </w:pPr>
      <w:r>
        <w:rPr>
          <w:color w:val="181818"/>
        </w:rPr>
        <w:t>На «____»  ________________________________________________________</w:t>
      </w:r>
    </w:p>
    <w:p w:rsidR="00B5731C" w:rsidRDefault="00B5731C" w:rsidP="00B5731C">
      <w:pPr>
        <w:shd w:val="clear" w:color="auto" w:fill="FFFFFF"/>
        <w:rPr>
          <w:color w:val="181818"/>
        </w:rPr>
      </w:pPr>
      <w:r>
        <w:rPr>
          <w:color w:val="181818"/>
        </w:rPr>
        <w:t>На «____»  ________________________________________________________</w:t>
      </w:r>
    </w:p>
    <w:p w:rsidR="00B5731C" w:rsidRDefault="00B5731C" w:rsidP="00B5731C">
      <w:pPr>
        <w:shd w:val="clear" w:color="auto" w:fill="FFFFFF"/>
        <w:rPr>
          <w:color w:val="181818"/>
        </w:rPr>
      </w:pPr>
      <w:r>
        <w:rPr>
          <w:color w:val="181818"/>
        </w:rPr>
        <w:t>На «____»  ________________________________________________________</w:t>
      </w:r>
    </w:p>
    <w:p w:rsidR="00B5731C" w:rsidRDefault="00B5731C" w:rsidP="00B5731C">
      <w:pPr>
        <w:shd w:val="clear" w:color="auto" w:fill="FFFFFF"/>
        <w:rPr>
          <w:color w:val="181818"/>
        </w:rPr>
      </w:pPr>
      <w:r>
        <w:rPr>
          <w:color w:val="181818"/>
        </w:rPr>
        <w:t>На «____»  ________________________________________________________</w:t>
      </w:r>
    </w:p>
    <w:p w:rsidR="00B5731C" w:rsidRDefault="00B5731C" w:rsidP="00B5731C">
      <w:pPr>
        <w:shd w:val="clear" w:color="auto" w:fill="FFFFFF"/>
        <w:rPr>
          <w:color w:val="181818"/>
        </w:rPr>
      </w:pPr>
      <w:r>
        <w:rPr>
          <w:color w:val="181818"/>
        </w:rPr>
        <w:t>На «____»  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Результативность коррекционной работы:   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Рекомендации по дальнейшей работе:_______________________________________________</w:t>
      </w:r>
    </w:p>
    <w:p w:rsidR="00B5731C" w:rsidRDefault="00B5731C" w:rsidP="00B5731C">
      <w:pPr>
        <w:shd w:val="clear" w:color="auto" w:fill="FFFFFF"/>
        <w:rPr>
          <w:color w:val="181818"/>
        </w:rPr>
      </w:pPr>
      <w:r>
        <w:rPr>
          <w:color w:val="1818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Дата_____________________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DF225B">
      <w:pPr>
        <w:shd w:val="clear" w:color="auto" w:fill="FFFFFF"/>
        <w:rPr>
          <w:color w:val="181818"/>
        </w:rPr>
      </w:pPr>
      <w:r>
        <w:rPr>
          <w:color w:val="181818"/>
        </w:rPr>
        <w:t>Педагог-психолог _____________</w:t>
      </w: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color w:val="181818"/>
        </w:rPr>
      </w:pPr>
    </w:p>
    <w:p w:rsidR="00DF225B" w:rsidRDefault="00DF225B" w:rsidP="00DF225B">
      <w:pPr>
        <w:shd w:val="clear" w:color="auto" w:fill="FFFFFF"/>
        <w:rPr>
          <w:rFonts w:ascii="Arial" w:hAnsi="Arial" w:cs="Arial"/>
          <w:color w:val="181818"/>
          <w:sz w:val="18"/>
          <w:szCs w:val="18"/>
        </w:rPr>
      </w:pPr>
    </w:p>
    <w:p w:rsidR="00B5731C" w:rsidRDefault="00B5731C" w:rsidP="00B5731C">
      <w:pPr>
        <w:pStyle w:val="ad"/>
        <w:shd w:val="clear" w:color="auto" w:fill="FFFFFF"/>
        <w:spacing w:before="0" w:beforeAutospacing="0" w:after="0" w:afterAutospacing="0"/>
        <w:jc w:val="right"/>
        <w:rPr>
          <w:rFonts w:ascii="Arial" w:hAnsi="Arial" w:cs="Arial"/>
          <w:color w:val="181818"/>
          <w:sz w:val="18"/>
          <w:szCs w:val="18"/>
        </w:rPr>
      </w:pPr>
      <w:r>
        <w:rPr>
          <w:rFonts w:ascii="Arial" w:hAnsi="Arial" w:cs="Arial"/>
          <w:color w:val="181818"/>
          <w:sz w:val="18"/>
          <w:szCs w:val="18"/>
        </w:rPr>
        <w:t> </w:t>
      </w:r>
    </w:p>
    <w:p w:rsidR="00B5731C" w:rsidRDefault="00B5731C" w:rsidP="00B5731C">
      <w:pPr>
        <w:pStyle w:val="ad"/>
        <w:shd w:val="clear" w:color="auto" w:fill="FFFFFF"/>
        <w:spacing w:before="0" w:beforeAutospacing="0" w:after="0" w:afterAutospacing="0"/>
        <w:jc w:val="right"/>
        <w:rPr>
          <w:rFonts w:ascii="Arial" w:hAnsi="Arial" w:cs="Arial"/>
          <w:color w:val="181818"/>
          <w:sz w:val="18"/>
          <w:szCs w:val="18"/>
        </w:rPr>
      </w:pPr>
      <w:r>
        <w:rPr>
          <w:rFonts w:ascii="Arial" w:hAnsi="Arial" w:cs="Arial"/>
          <w:color w:val="181818"/>
          <w:sz w:val="18"/>
          <w:szCs w:val="18"/>
        </w:rPr>
        <w:t> </w:t>
      </w:r>
    </w:p>
    <w:p w:rsidR="00B5731C" w:rsidRDefault="00B5731C" w:rsidP="00B5731C">
      <w:pPr>
        <w:pStyle w:val="ad"/>
        <w:shd w:val="clear" w:color="auto" w:fill="FFFFFF"/>
        <w:spacing w:before="0" w:beforeAutospacing="0" w:after="0" w:afterAutospacing="0"/>
        <w:jc w:val="right"/>
        <w:rPr>
          <w:rFonts w:ascii="Arial" w:hAnsi="Arial" w:cs="Arial"/>
          <w:color w:val="181818"/>
          <w:sz w:val="18"/>
          <w:szCs w:val="18"/>
        </w:rPr>
      </w:pPr>
      <w:r>
        <w:rPr>
          <w:rFonts w:ascii="Arial" w:hAnsi="Arial" w:cs="Arial"/>
          <w:color w:val="181818"/>
          <w:sz w:val="18"/>
          <w:szCs w:val="18"/>
        </w:rPr>
        <w:t> </w:t>
      </w:r>
    </w:p>
    <w:p w:rsidR="00B5731C" w:rsidRDefault="00B5731C" w:rsidP="00B5731C">
      <w:pPr>
        <w:pStyle w:val="ad"/>
        <w:shd w:val="clear" w:color="auto" w:fill="FFFFFF"/>
        <w:spacing w:before="0" w:beforeAutospacing="0" w:after="0" w:afterAutospacing="0"/>
        <w:jc w:val="right"/>
        <w:rPr>
          <w:rFonts w:ascii="Arial" w:hAnsi="Arial" w:cs="Arial"/>
          <w:color w:val="181818"/>
          <w:sz w:val="18"/>
          <w:szCs w:val="18"/>
        </w:rPr>
      </w:pPr>
      <w:r>
        <w:rPr>
          <w:rFonts w:ascii="Arial" w:hAnsi="Arial" w:cs="Arial"/>
          <w:color w:val="181818"/>
          <w:sz w:val="18"/>
          <w:szCs w:val="18"/>
        </w:rPr>
        <w:lastRenderedPageBreak/>
        <w:t>Приложение № 6</w:t>
      </w:r>
    </w:p>
    <w:p w:rsidR="00B5731C" w:rsidRDefault="00B5731C" w:rsidP="00B5731C">
      <w:pPr>
        <w:pStyle w:val="ad"/>
        <w:shd w:val="clear" w:color="auto" w:fill="FFFFFF"/>
        <w:spacing w:before="0" w:beforeAutospacing="0" w:after="0" w:afterAutospacing="0"/>
        <w:jc w:val="center"/>
        <w:rPr>
          <w:rFonts w:ascii="Arial" w:hAnsi="Arial" w:cs="Arial"/>
          <w:color w:val="181818"/>
          <w:sz w:val="18"/>
          <w:szCs w:val="18"/>
        </w:rPr>
      </w:pPr>
      <w:r>
        <w:rPr>
          <w:rStyle w:val="ac"/>
          <w:rFonts w:ascii="Arial" w:hAnsi="Arial" w:cs="Arial"/>
          <w:color w:val="181818"/>
          <w:sz w:val="18"/>
          <w:szCs w:val="18"/>
        </w:rPr>
        <w:t>Психолого-педагогическая карта учащегося</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b/>
          <w:bCs/>
          <w:color w:val="181818"/>
          <w:sz w:val="18"/>
          <w:szCs w:val="18"/>
        </w:rPr>
        <w:t>Фамилия, имя:</w:t>
      </w:r>
      <w:r>
        <w:rPr>
          <w:rFonts w:ascii="Arial" w:hAnsi="Arial" w:cs="Arial"/>
          <w:color w:val="181818"/>
          <w:sz w:val="18"/>
          <w:szCs w:val="18"/>
        </w:rPr>
        <w:t> ___________________________________________________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b/>
          <w:bCs/>
          <w:color w:val="181818"/>
          <w:sz w:val="18"/>
          <w:szCs w:val="18"/>
        </w:rPr>
        <w:t>Дата рождения</w:t>
      </w:r>
      <w:r>
        <w:rPr>
          <w:rFonts w:ascii="Arial" w:hAnsi="Arial" w:cs="Arial"/>
          <w:color w:val="181818"/>
          <w:sz w:val="18"/>
          <w:szCs w:val="18"/>
        </w:rPr>
        <w:t>: 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b/>
          <w:bCs/>
          <w:color w:val="181818"/>
          <w:sz w:val="18"/>
          <w:szCs w:val="18"/>
        </w:rPr>
        <w:t>Школа: № _________ корпус № ________  класс: 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b/>
          <w:bCs/>
          <w:color w:val="181818"/>
          <w:sz w:val="18"/>
          <w:szCs w:val="18"/>
        </w:rPr>
        <w:t>тип класса:___________________________________________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            </w:t>
      </w:r>
      <w:r>
        <w:rPr>
          <w:rStyle w:val="ac"/>
          <w:rFonts w:ascii="Arial" w:hAnsi="Arial" w:cs="Arial"/>
          <w:color w:val="181818"/>
          <w:sz w:val="18"/>
          <w:szCs w:val="18"/>
        </w:rPr>
        <w:t>       Психолого-педагогические особенности развития личности учащегося</w:t>
      </w:r>
    </w:p>
    <w:tbl>
      <w:tblPr>
        <w:tblW w:w="8264" w:type="dxa"/>
        <w:jc w:val="center"/>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742"/>
        <w:gridCol w:w="2452"/>
        <w:gridCol w:w="2807"/>
        <w:gridCol w:w="2263"/>
      </w:tblGrid>
      <w:tr w:rsidR="00B5731C" w:rsidTr="00B5731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r>
              <w:rPr>
                <w:b/>
                <w:bCs/>
              </w:rPr>
              <w:t>Класс</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rStyle w:val="ac"/>
              </w:rPr>
              <w:t>Особенности  протекания процесса адаптации к школе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rStyle w:val="ac"/>
              </w:rPr>
              <w:t>Динамика уровня интеллектуального развития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rStyle w:val="ac"/>
              </w:rPr>
              <w:t>Способности учащегося по основным предметам</w:t>
            </w:r>
          </w:p>
        </w:tc>
      </w:tr>
      <w:tr w:rsidR="00B5731C" w:rsidTr="00B5731C">
        <w:trPr>
          <w:trHeight w:val="341"/>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b/>
                <w:bCs/>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b/>
                <w:bCs/>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b/>
                <w:bCs/>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b/>
                <w:bCs/>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rHeight w:val="56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b/>
                <w:bCs/>
              </w:rPr>
              <w:t>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r>
    </w:tbl>
    <w:p w:rsidR="00B5731C" w:rsidRDefault="00B5731C" w:rsidP="00B5731C">
      <w:pPr>
        <w:shd w:val="clear" w:color="auto" w:fill="FFFFFF"/>
        <w:rPr>
          <w:color w:val="181818"/>
          <w:sz w:val="24"/>
          <w:szCs w:val="24"/>
        </w:rPr>
      </w:pPr>
      <w:r>
        <w:rPr>
          <w:color w:val="181818"/>
        </w:rPr>
        <w:t> </w:t>
      </w:r>
    </w:p>
    <w:tbl>
      <w:tblPr>
        <w:tblW w:w="8264" w:type="dxa"/>
        <w:jc w:val="center"/>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3069"/>
        <w:gridCol w:w="1553"/>
        <w:gridCol w:w="3642"/>
      </w:tblGrid>
      <w:tr w:rsidR="00B5731C" w:rsidTr="00B5731C">
        <w:trPr>
          <w:tblCellSpacing w:w="0" w:type="dxa"/>
          <w:jc w:val="center"/>
        </w:trPr>
        <w:tc>
          <w:tcPr>
            <w:tcW w:w="3069"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rPr>
                <w:rStyle w:val="ac"/>
              </w:rPr>
              <w:t>Познавательная сфера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rPr>
                <w:rStyle w:val="ac"/>
              </w:rPr>
              <w:t>Личностные особенности</w:t>
            </w:r>
          </w:p>
        </w:tc>
        <w:tc>
          <w:tcPr>
            <w:tcW w:w="3642"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rPr>
                <w:rStyle w:val="ac"/>
              </w:rPr>
              <w:t>Мотивационно-волевая сфера</w:t>
            </w:r>
          </w:p>
        </w:tc>
      </w:tr>
      <w:tr w:rsidR="00B5731C" w:rsidTr="00B5731C">
        <w:trPr>
          <w:trHeight w:val="427"/>
          <w:tblCellSpacing w:w="0" w:type="dxa"/>
          <w:jc w:val="center"/>
        </w:trPr>
        <w:tc>
          <w:tcPr>
            <w:tcW w:w="3069"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3642"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blCellSpacing w:w="0" w:type="dxa"/>
          <w:jc w:val="center"/>
        </w:trPr>
        <w:tc>
          <w:tcPr>
            <w:tcW w:w="3069"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3642"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blCellSpacing w:w="0" w:type="dxa"/>
          <w:jc w:val="center"/>
        </w:trPr>
        <w:tc>
          <w:tcPr>
            <w:tcW w:w="3069"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3642"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blCellSpacing w:w="0" w:type="dxa"/>
          <w:jc w:val="center"/>
        </w:trPr>
        <w:tc>
          <w:tcPr>
            <w:tcW w:w="3069"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3642"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r w:rsidR="00B5731C" w:rsidTr="00B5731C">
        <w:trPr>
          <w:trHeight w:val="277"/>
          <w:tblCellSpacing w:w="0" w:type="dxa"/>
          <w:jc w:val="center"/>
        </w:trPr>
        <w:tc>
          <w:tcPr>
            <w:tcW w:w="3069"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3642"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p w:rsidR="00B5731C" w:rsidRDefault="00B5731C">
            <w:pPr>
              <w:pStyle w:val="ad"/>
              <w:spacing w:before="0" w:beforeAutospacing="0" w:after="0" w:afterAutospacing="0"/>
            </w:pPr>
            <w:r>
              <w:t> </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 </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 </w:t>
      </w:r>
      <w:r>
        <w:rPr>
          <w:rStyle w:val="ac"/>
          <w:rFonts w:ascii="Arial" w:hAnsi="Arial" w:cs="Arial"/>
          <w:color w:val="181818"/>
          <w:sz w:val="18"/>
          <w:szCs w:val="18"/>
        </w:rPr>
        <w:t>Биологические факторы:</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Style w:val="ac"/>
          <w:rFonts w:ascii="Arial" w:hAnsi="Arial" w:cs="Arial"/>
          <w:color w:val="181818"/>
          <w:sz w:val="18"/>
          <w:szCs w:val="18"/>
        </w:rPr>
        <w:t>_____________________________________________________________________________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Style w:val="ac"/>
          <w:rFonts w:ascii="Arial" w:hAnsi="Arial" w:cs="Arial"/>
          <w:color w:val="181818"/>
          <w:sz w:val="18"/>
          <w:szCs w:val="18"/>
        </w:rPr>
        <w:t>_____________________________________________________________________________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Style w:val="ac"/>
          <w:rFonts w:ascii="Arial" w:hAnsi="Arial" w:cs="Arial"/>
          <w:color w:val="181818"/>
          <w:sz w:val="18"/>
          <w:szCs w:val="18"/>
        </w:rPr>
        <w:t>_____________________________________________________________________________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 </w:t>
      </w:r>
      <w:r>
        <w:rPr>
          <w:rStyle w:val="ac"/>
          <w:rFonts w:ascii="Arial" w:hAnsi="Arial" w:cs="Arial"/>
          <w:color w:val="181818"/>
          <w:sz w:val="18"/>
          <w:szCs w:val="18"/>
        </w:rPr>
        <w:t>Дополнительные сведения </w:t>
      </w:r>
      <w:r>
        <w:rPr>
          <w:rFonts w:ascii="Arial" w:hAnsi="Arial" w:cs="Arial"/>
          <w:color w:val="181818"/>
          <w:sz w:val="18"/>
          <w:szCs w:val="18"/>
        </w:rPr>
        <w:t>(участие в олимпиадах; грамоты, награды и занятость в системе дополнительного образования): </w:t>
      </w:r>
    </w:p>
    <w:tbl>
      <w:tblPr>
        <w:tblW w:w="8264" w:type="dxa"/>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1652"/>
        <w:gridCol w:w="1653"/>
        <w:gridCol w:w="1653"/>
        <w:gridCol w:w="1653"/>
        <w:gridCol w:w="1653"/>
      </w:tblGrid>
      <w:tr w:rsidR="00B5731C" w:rsidTr="00B5731C">
        <w:trPr>
          <w:tblCellSpacing w:w="0" w:type="dxa"/>
        </w:trPr>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t>5 класс</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t>6 класс</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t>7 класс</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t>8 класс</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jc w:val="center"/>
            </w:pPr>
            <w:r>
              <w:t>9 класс</w:t>
            </w:r>
          </w:p>
        </w:tc>
      </w:tr>
      <w:tr w:rsidR="00B5731C" w:rsidTr="00B5731C">
        <w:trPr>
          <w:trHeight w:val="547"/>
          <w:tblCellSpacing w:w="0" w:type="dxa"/>
        </w:trPr>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B5731C" w:rsidRDefault="00B5731C">
            <w:pPr>
              <w:pStyle w:val="ad"/>
              <w:spacing w:before="0" w:beforeAutospacing="0" w:after="0" w:afterAutospacing="0"/>
            </w:pPr>
            <w:r>
              <w:t> </w:t>
            </w:r>
          </w:p>
        </w:tc>
      </w:tr>
    </w:tbl>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FFFFFF"/>
          <w:sz w:val="18"/>
          <w:szCs w:val="18"/>
        </w:rPr>
        <w:t> </w:t>
      </w:r>
      <w:r>
        <w:rPr>
          <w:rStyle w:val="ac"/>
          <w:rFonts w:ascii="Arial" w:hAnsi="Arial" w:cs="Arial"/>
          <w:color w:val="181818"/>
          <w:sz w:val="18"/>
          <w:szCs w:val="18"/>
        </w:rPr>
        <w:t>Рекомендации по сопровождающей работе</w:t>
      </w:r>
      <w:r>
        <w:rPr>
          <w:rFonts w:ascii="Arial" w:hAnsi="Arial" w:cs="Arial"/>
          <w:color w:val="181818"/>
          <w:sz w:val="18"/>
          <w:szCs w:val="18"/>
        </w:rPr>
        <w:t>:</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 </w:t>
      </w:r>
      <w:r>
        <w:rPr>
          <w:rStyle w:val="ac"/>
          <w:rFonts w:ascii="Arial" w:hAnsi="Arial" w:cs="Arial"/>
          <w:color w:val="181818"/>
          <w:sz w:val="18"/>
          <w:szCs w:val="18"/>
        </w:rPr>
        <w:t>Учителю:</w:t>
      </w:r>
      <w:r>
        <w:rPr>
          <w:rFonts w:ascii="Arial" w:hAnsi="Arial" w:cs="Arial"/>
          <w:color w:val="181818"/>
          <w:sz w:val="18"/>
          <w:szCs w:val="18"/>
        </w:rPr>
        <w:t>_____________________________________________________________________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______________________________________________________________________________</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 </w:t>
      </w:r>
      <w:r>
        <w:rPr>
          <w:rStyle w:val="ac"/>
          <w:rFonts w:ascii="Arial" w:hAnsi="Arial" w:cs="Arial"/>
          <w:color w:val="181818"/>
          <w:sz w:val="18"/>
          <w:szCs w:val="18"/>
        </w:rPr>
        <w:t>Классному руководителю:</w:t>
      </w:r>
    </w:p>
    <w:p w:rsidR="00B5731C" w:rsidRDefault="00B5731C" w:rsidP="00B5731C">
      <w:pPr>
        <w:pStyle w:val="ad"/>
        <w:pBdr>
          <w:bottom w:val="single" w:sz="12" w:space="1" w:color="auto"/>
        </w:pBdr>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_____________________________________________________________________________</w:t>
      </w:r>
    </w:p>
    <w:p w:rsidR="00DF225B" w:rsidRDefault="00DF225B" w:rsidP="00B5731C">
      <w:pPr>
        <w:pStyle w:val="ad"/>
        <w:shd w:val="clear" w:color="auto" w:fill="FFFFFF"/>
        <w:spacing w:before="0" w:beforeAutospacing="0" w:after="0" w:afterAutospacing="0"/>
        <w:rPr>
          <w:rFonts w:ascii="Arial" w:hAnsi="Arial" w:cs="Arial"/>
          <w:color w:val="181818"/>
          <w:sz w:val="18"/>
          <w:szCs w:val="18"/>
        </w:rPr>
      </w:pP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Fonts w:ascii="Arial" w:hAnsi="Arial" w:cs="Arial"/>
          <w:color w:val="181818"/>
          <w:sz w:val="18"/>
          <w:szCs w:val="18"/>
        </w:rPr>
        <w:t> </w:t>
      </w:r>
    </w:p>
    <w:p w:rsidR="00B5731C" w:rsidRDefault="00B5731C" w:rsidP="00B5731C">
      <w:pPr>
        <w:pStyle w:val="ad"/>
        <w:shd w:val="clear" w:color="auto" w:fill="FFFFFF"/>
        <w:spacing w:before="0" w:beforeAutospacing="0" w:after="0" w:afterAutospacing="0"/>
        <w:rPr>
          <w:rFonts w:ascii="Arial" w:hAnsi="Arial" w:cs="Arial"/>
          <w:color w:val="181818"/>
          <w:sz w:val="18"/>
          <w:szCs w:val="18"/>
        </w:rPr>
      </w:pPr>
      <w:r>
        <w:rPr>
          <w:rStyle w:val="ac"/>
          <w:rFonts w:ascii="Arial" w:hAnsi="Arial" w:cs="Arial"/>
          <w:color w:val="181818"/>
          <w:sz w:val="18"/>
          <w:szCs w:val="18"/>
        </w:rPr>
        <w:t>Педагог-психолог:</w:t>
      </w:r>
      <w:r>
        <w:rPr>
          <w:rFonts w:ascii="Arial" w:hAnsi="Arial" w:cs="Arial"/>
          <w:color w:val="181818"/>
          <w:sz w:val="18"/>
          <w:szCs w:val="18"/>
        </w:rPr>
        <w:t>___________________ </w:t>
      </w: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B5731C" w:rsidRDefault="00B5731C" w:rsidP="00B5731C">
      <w:pPr>
        <w:shd w:val="clear" w:color="auto" w:fill="FFFFFF"/>
        <w:jc w:val="right"/>
        <w:rPr>
          <w:color w:val="181818"/>
          <w:sz w:val="24"/>
          <w:szCs w:val="24"/>
        </w:rPr>
      </w:pPr>
      <w:r>
        <w:rPr>
          <w:color w:val="181818"/>
        </w:rPr>
        <w:lastRenderedPageBreak/>
        <w:t>Приложение № 7</w:t>
      </w:r>
    </w:p>
    <w:p w:rsidR="00B5731C" w:rsidRDefault="00B5731C" w:rsidP="00B5731C">
      <w:pPr>
        <w:shd w:val="clear" w:color="auto" w:fill="FFFFFF"/>
        <w:jc w:val="center"/>
        <w:rPr>
          <w:color w:val="181818"/>
        </w:rPr>
      </w:pPr>
      <w:r>
        <w:rPr>
          <w:b/>
          <w:bCs/>
          <w:color w:val="181818"/>
        </w:rPr>
        <w:t> </w:t>
      </w:r>
    </w:p>
    <w:p w:rsidR="00B5731C" w:rsidRDefault="00B5731C" w:rsidP="00B5731C">
      <w:pPr>
        <w:shd w:val="clear" w:color="auto" w:fill="FFFFFF"/>
        <w:jc w:val="center"/>
        <w:rPr>
          <w:color w:val="181818"/>
        </w:rPr>
      </w:pPr>
      <w:r>
        <w:rPr>
          <w:b/>
          <w:bCs/>
          <w:color w:val="181818"/>
        </w:rPr>
        <w:t>Индивидуальный план воспитательной работы классного руководителя с обучающимся с ОВЗ</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rPr>
          <w:color w:val="181818"/>
        </w:rPr>
      </w:pPr>
      <w:r>
        <w:rPr>
          <w:color w:val="181818"/>
        </w:rPr>
        <w:t>Ф.И.О. ученика ___________________________________________________</w:t>
      </w:r>
    </w:p>
    <w:p w:rsidR="00B5731C" w:rsidRDefault="00B5731C" w:rsidP="00B5731C">
      <w:pPr>
        <w:shd w:val="clear" w:color="auto" w:fill="FFFFFF"/>
        <w:rPr>
          <w:color w:val="181818"/>
        </w:rPr>
      </w:pPr>
      <w:r>
        <w:rPr>
          <w:color w:val="181818"/>
        </w:rPr>
        <w:t>класс _______________________</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rPr>
          <w:color w:val="181818"/>
        </w:rPr>
      </w:pPr>
      <w:r>
        <w:rPr>
          <w:color w:val="181818"/>
        </w:rPr>
        <w:t>Классный руководитель____________________________________________________________________</w:t>
      </w:r>
    </w:p>
    <w:p w:rsidR="00B5731C" w:rsidRDefault="00B5731C" w:rsidP="00B5731C">
      <w:pPr>
        <w:shd w:val="clear" w:color="auto" w:fill="FFFFFF"/>
        <w:jc w:val="center"/>
        <w:rPr>
          <w:color w:val="181818"/>
        </w:rPr>
      </w:pPr>
      <w:r>
        <w:rPr>
          <w:color w:val="181818"/>
        </w:rPr>
        <w:t> </w:t>
      </w:r>
    </w:p>
    <w:tbl>
      <w:tblPr>
        <w:tblW w:w="8837" w:type="dxa"/>
        <w:tblCellMar>
          <w:left w:w="0" w:type="dxa"/>
          <w:right w:w="0" w:type="dxa"/>
        </w:tblCellMar>
        <w:tblLook w:val="04A0"/>
      </w:tblPr>
      <w:tblGrid>
        <w:gridCol w:w="2002"/>
        <w:gridCol w:w="2002"/>
        <w:gridCol w:w="1560"/>
        <w:gridCol w:w="1972"/>
        <w:gridCol w:w="1301"/>
      </w:tblGrid>
      <w:tr w:rsidR="00B5731C" w:rsidTr="00B5731C">
        <w:tc>
          <w:tcPr>
            <w:tcW w:w="2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Рекомендации педагога-психолога по результатам первичного обследования</w:t>
            </w:r>
          </w:p>
        </w:tc>
        <w:tc>
          <w:tcPr>
            <w:tcW w:w="29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Направление работы</w:t>
            </w:r>
          </w:p>
        </w:tc>
        <w:tc>
          <w:tcPr>
            <w:tcW w:w="29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Мероприятия</w:t>
            </w:r>
          </w:p>
        </w:tc>
        <w:tc>
          <w:tcPr>
            <w:tcW w:w="29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Методы  и формы (индивидуальные, групповые)</w:t>
            </w:r>
          </w:p>
        </w:tc>
        <w:tc>
          <w:tcPr>
            <w:tcW w:w="29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Оценка результата</w:t>
            </w:r>
          </w:p>
        </w:tc>
      </w:tr>
      <w:tr w:rsidR="00B5731C" w:rsidTr="00B5731C">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Формирование и развитие коммуникативных навыков</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Формирование и развитие коммуникативных навыков</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r w:rsidR="00B5731C" w:rsidTr="00B5731C">
        <w:trPr>
          <w:trHeight w:val="998"/>
        </w:trPr>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r w:rsidR="00B5731C" w:rsidTr="00B5731C">
        <w:trPr>
          <w:trHeight w:val="894"/>
        </w:trPr>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r w:rsidR="00B5731C" w:rsidTr="00B5731C">
        <w:trPr>
          <w:trHeight w:val="978"/>
        </w:trPr>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3.</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3.</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r w:rsidR="00B5731C" w:rsidTr="00B5731C">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Социальные (вовлечение в общественную жизнь школы, класса,  профориентация;  развитие  ответственности за порученное дело; работа с родителями и т.п.)</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Социальные</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r w:rsidR="00B5731C" w:rsidTr="00B5731C">
        <w:trPr>
          <w:trHeight w:val="852"/>
        </w:trPr>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1.</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r w:rsidR="00B5731C" w:rsidTr="00B5731C">
        <w:trPr>
          <w:trHeight w:val="710"/>
        </w:trPr>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2.</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r w:rsidR="00B5731C" w:rsidTr="00B5731C">
        <w:trPr>
          <w:trHeight w:val="765"/>
        </w:trPr>
        <w:tc>
          <w:tcPr>
            <w:tcW w:w="29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3.</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3.</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7"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c>
          <w:tcPr>
            <w:tcW w:w="295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 </w:t>
            </w:r>
          </w:p>
        </w:tc>
      </w:tr>
    </w:tbl>
    <w:p w:rsidR="00B5731C" w:rsidRDefault="00B5731C" w:rsidP="00B5731C">
      <w:pPr>
        <w:shd w:val="clear" w:color="auto" w:fill="FFFFFF"/>
        <w:jc w:val="both"/>
        <w:rPr>
          <w:color w:val="181818"/>
          <w:sz w:val="24"/>
          <w:szCs w:val="24"/>
        </w:rPr>
      </w:pPr>
      <w:r>
        <w:rPr>
          <w:color w:val="181818"/>
        </w:rPr>
        <w:t>                                                                                                                              </w:t>
      </w: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B5731C" w:rsidRDefault="00B5731C" w:rsidP="00B5731C">
      <w:pPr>
        <w:shd w:val="clear" w:color="auto" w:fill="FFFFFF"/>
        <w:jc w:val="right"/>
        <w:rPr>
          <w:color w:val="181818"/>
        </w:rPr>
      </w:pPr>
      <w:r>
        <w:rPr>
          <w:color w:val="181818"/>
        </w:rPr>
        <w:lastRenderedPageBreak/>
        <w:t>Приложение № 8</w:t>
      </w:r>
    </w:p>
    <w:p w:rsidR="00B5731C" w:rsidRDefault="00B5731C" w:rsidP="00B5731C">
      <w:pPr>
        <w:shd w:val="clear" w:color="auto" w:fill="FFFFFF"/>
        <w:rPr>
          <w:color w:val="181818"/>
        </w:rPr>
      </w:pPr>
      <w:r>
        <w:rPr>
          <w:b/>
          <w:bCs/>
          <w:color w:val="181818"/>
        </w:rPr>
        <w:t> </w:t>
      </w:r>
    </w:p>
    <w:p w:rsidR="00B5731C" w:rsidRDefault="00B5731C" w:rsidP="00B5731C">
      <w:pPr>
        <w:shd w:val="clear" w:color="auto" w:fill="FFFFFF"/>
        <w:jc w:val="center"/>
        <w:rPr>
          <w:color w:val="181818"/>
        </w:rPr>
      </w:pPr>
      <w:r>
        <w:rPr>
          <w:b/>
          <w:bCs/>
          <w:color w:val="181818"/>
        </w:rPr>
        <w:t>ОБРАЗОВАТЕЛЬНЫЙ МОНИТОРИНГ</w:t>
      </w:r>
    </w:p>
    <w:p w:rsidR="00B5731C" w:rsidRDefault="00B5731C" w:rsidP="00B5731C">
      <w:pPr>
        <w:shd w:val="clear" w:color="auto" w:fill="FFFFFF"/>
        <w:rPr>
          <w:color w:val="181818"/>
        </w:rPr>
      </w:pPr>
      <w:r>
        <w:rPr>
          <w:b/>
          <w:bCs/>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rPr>
          <w:color w:val="181818"/>
        </w:rPr>
      </w:pPr>
      <w:r>
        <w:rPr>
          <w:color w:val="181818"/>
        </w:rPr>
        <w:t>Ф.И.О. ученика _____________________________класс __________ предмет___________</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color w:val="181818"/>
        </w:rPr>
        <w:t> </w:t>
      </w:r>
    </w:p>
    <w:tbl>
      <w:tblPr>
        <w:tblW w:w="9900" w:type="dxa"/>
        <w:tblCellMar>
          <w:left w:w="0" w:type="dxa"/>
          <w:right w:w="0" w:type="dxa"/>
        </w:tblCellMar>
        <w:tblLook w:val="04A0"/>
      </w:tblPr>
      <w:tblGrid>
        <w:gridCol w:w="1608"/>
        <w:gridCol w:w="1139"/>
        <w:gridCol w:w="1938"/>
        <w:gridCol w:w="2138"/>
        <w:gridCol w:w="1245"/>
        <w:gridCol w:w="1832"/>
      </w:tblGrid>
      <w:tr w:rsidR="00B5731C" w:rsidTr="00B5731C">
        <w:tc>
          <w:tcPr>
            <w:tcW w:w="16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1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Входной</w:t>
            </w:r>
          </w:p>
        </w:tc>
        <w:tc>
          <w:tcPr>
            <w:tcW w:w="19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Промежуточный</w:t>
            </w:r>
          </w:p>
        </w:tc>
        <w:tc>
          <w:tcPr>
            <w:tcW w:w="21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Сравнительный анализ</w:t>
            </w:r>
          </w:p>
        </w:tc>
        <w:tc>
          <w:tcPr>
            <w:tcW w:w="12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Итоговый</w:t>
            </w:r>
          </w:p>
        </w:tc>
        <w:tc>
          <w:tcPr>
            <w:tcW w:w="18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Сравнительный анализ</w:t>
            </w:r>
          </w:p>
        </w:tc>
      </w:tr>
      <w:tr w:rsidR="00B5731C" w:rsidTr="00B5731C">
        <w:tc>
          <w:tcPr>
            <w:tcW w:w="1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Результат</w:t>
            </w:r>
          </w:p>
        </w:tc>
        <w:tc>
          <w:tcPr>
            <w:tcW w:w="113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93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213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3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rPr>
          <w:trHeight w:val="826"/>
        </w:trPr>
        <w:tc>
          <w:tcPr>
            <w:tcW w:w="1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Необходимая коррекция</w:t>
            </w:r>
          </w:p>
        </w:tc>
        <w:tc>
          <w:tcPr>
            <w:tcW w:w="307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2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731C" w:rsidRDefault="00B5731C">
            <w:pPr>
              <w:rPr>
                <w:sz w:val="24"/>
                <w:szCs w:val="24"/>
              </w:rPr>
            </w:pPr>
            <w:r>
              <w:t>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731C" w:rsidRDefault="00B5731C">
            <w:pPr>
              <w:rPr>
                <w:sz w:val="24"/>
                <w:szCs w:val="24"/>
              </w:rPr>
            </w:pPr>
            <w:r>
              <w:t> </w:t>
            </w:r>
          </w:p>
        </w:tc>
        <w:tc>
          <w:tcPr>
            <w:tcW w:w="18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731C" w:rsidRDefault="00B5731C">
            <w:pPr>
              <w:rPr>
                <w:sz w:val="24"/>
                <w:szCs w:val="24"/>
              </w:rPr>
            </w:pPr>
            <w:r>
              <w:t> </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center"/>
        <w:rPr>
          <w:color w:val="181818"/>
        </w:rPr>
      </w:pPr>
      <w:r>
        <w:rPr>
          <w:color w:val="181818"/>
        </w:rPr>
        <w:t>ПЕДАГОГИЧЕСКОЕ НАБЛЮДЕНИЕ</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Учитель _____________________________                    Класс _________________                          Ученик _______________________________</w:t>
      </w:r>
    </w:p>
    <w:p w:rsidR="00B5731C" w:rsidRDefault="00B5731C" w:rsidP="00B5731C">
      <w:pPr>
        <w:shd w:val="clear" w:color="auto" w:fill="FFFFFF"/>
        <w:rPr>
          <w:color w:val="181818"/>
        </w:rPr>
      </w:pPr>
      <w:r>
        <w:rPr>
          <w:color w:val="181818"/>
        </w:rPr>
        <w:t> </w:t>
      </w:r>
    </w:p>
    <w:tbl>
      <w:tblPr>
        <w:tblW w:w="12482" w:type="dxa"/>
        <w:tblCellMar>
          <w:left w:w="0" w:type="dxa"/>
          <w:right w:w="0" w:type="dxa"/>
        </w:tblCellMar>
        <w:tblLook w:val="04A0"/>
      </w:tblPr>
      <w:tblGrid>
        <w:gridCol w:w="1805"/>
        <w:gridCol w:w="2044"/>
        <w:gridCol w:w="1512"/>
        <w:gridCol w:w="1512"/>
        <w:gridCol w:w="1529"/>
        <w:gridCol w:w="1632"/>
        <w:gridCol w:w="1193"/>
        <w:gridCol w:w="1255"/>
      </w:tblGrid>
      <w:tr w:rsidR="00B5731C" w:rsidTr="00B5731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Наблюдения</w:t>
            </w:r>
          </w:p>
        </w:tc>
        <w:tc>
          <w:tcPr>
            <w:tcW w:w="18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Сформированность предметных навыков</w:t>
            </w:r>
          </w:p>
        </w:tc>
        <w:tc>
          <w:tcPr>
            <w:tcW w:w="18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Способность понять и принять инструкцию</w:t>
            </w:r>
          </w:p>
        </w:tc>
        <w:tc>
          <w:tcPr>
            <w:tcW w:w="18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Способность работать по образцу</w:t>
            </w:r>
          </w:p>
        </w:tc>
        <w:tc>
          <w:tcPr>
            <w:tcW w:w="18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Способность планировать свою деятельность</w:t>
            </w:r>
          </w:p>
        </w:tc>
        <w:tc>
          <w:tcPr>
            <w:tcW w:w="18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Умение делать выводы и анализировать</w:t>
            </w:r>
          </w:p>
        </w:tc>
        <w:tc>
          <w:tcPr>
            <w:tcW w:w="18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Умение работать в группе</w:t>
            </w:r>
          </w:p>
        </w:tc>
        <w:tc>
          <w:tcPr>
            <w:tcW w:w="18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Владение устной речью</w:t>
            </w:r>
          </w:p>
        </w:tc>
      </w:tr>
      <w:tr w:rsidR="00B5731C" w:rsidTr="00B5731C">
        <w:tc>
          <w:tcPr>
            <w:tcW w:w="1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Входной мониторинг</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 </w:t>
            </w:r>
          </w:p>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c>
          <w:tcPr>
            <w:tcW w:w="1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Направление коррекции</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 </w:t>
            </w:r>
          </w:p>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c>
          <w:tcPr>
            <w:tcW w:w="1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Промежуточный мониторинг</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 </w:t>
            </w:r>
          </w:p>
          <w:p w:rsidR="00B5731C" w:rsidRDefault="00B5731C">
            <w:r>
              <w:t> </w:t>
            </w:r>
          </w:p>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c>
          <w:tcPr>
            <w:tcW w:w="1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Направления коррекции</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 </w:t>
            </w:r>
          </w:p>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c>
          <w:tcPr>
            <w:tcW w:w="1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Итоговый мониторинг</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 </w:t>
            </w:r>
          </w:p>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c>
          <w:tcPr>
            <w:tcW w:w="1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Анализ</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r w:rsidR="00B5731C" w:rsidTr="00B5731C">
        <w:tc>
          <w:tcPr>
            <w:tcW w:w="1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Рекомендации на 2012-2013уч.г.</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 </w:t>
            </w:r>
          </w:p>
          <w:p w:rsidR="00B5731C" w:rsidRDefault="00B5731C">
            <w:r>
              <w:t> </w:t>
            </w:r>
          </w:p>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c>
          <w:tcPr>
            <w:tcW w:w="1849"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w:t>
            </w:r>
          </w:p>
        </w:tc>
      </w:tr>
    </w:tbl>
    <w:p w:rsidR="00B5731C" w:rsidRDefault="00B5731C" w:rsidP="00B5731C">
      <w:pPr>
        <w:shd w:val="clear" w:color="auto" w:fill="FFFFFF"/>
        <w:rPr>
          <w:color w:val="181818"/>
          <w:sz w:val="24"/>
          <w:szCs w:val="24"/>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B5731C" w:rsidRDefault="00B5731C" w:rsidP="00B5731C">
      <w:pPr>
        <w:shd w:val="clear" w:color="auto" w:fill="FFFFFF"/>
        <w:jc w:val="right"/>
        <w:rPr>
          <w:color w:val="181818"/>
        </w:rPr>
      </w:pPr>
      <w:r>
        <w:rPr>
          <w:color w:val="181818"/>
        </w:rPr>
        <w:t> </w:t>
      </w: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B5731C">
      <w:pPr>
        <w:shd w:val="clear" w:color="auto" w:fill="FFFFFF"/>
        <w:jc w:val="right"/>
        <w:rPr>
          <w:color w:val="181818"/>
        </w:rPr>
      </w:pPr>
    </w:p>
    <w:p w:rsidR="00DF225B" w:rsidRDefault="00DF225B" w:rsidP="00DF225B"/>
    <w:p w:rsidR="00DF225B" w:rsidRDefault="00DF225B" w:rsidP="00DF225B"/>
    <w:p w:rsidR="00B5731C" w:rsidRDefault="00B5731C" w:rsidP="00DF225B">
      <w:r>
        <w:t>Приложение № 9</w:t>
      </w:r>
    </w:p>
    <w:p w:rsidR="00B5731C" w:rsidRDefault="00B5731C" w:rsidP="00B5731C">
      <w:pPr>
        <w:shd w:val="clear" w:color="auto" w:fill="FFFFFF"/>
        <w:rPr>
          <w:color w:val="181818"/>
        </w:rPr>
      </w:pPr>
      <w:r>
        <w:rPr>
          <w:b/>
          <w:bCs/>
          <w:color w:val="181818"/>
        </w:rPr>
        <w:t>                                                           Работа с родителями</w:t>
      </w:r>
    </w:p>
    <w:p w:rsidR="00B5731C" w:rsidRDefault="00B5731C" w:rsidP="00B5731C">
      <w:pPr>
        <w:shd w:val="clear" w:color="auto" w:fill="FFFFFF"/>
        <w:rPr>
          <w:color w:val="181818"/>
        </w:rPr>
      </w:pPr>
      <w:r>
        <w:rPr>
          <w:b/>
          <w:bCs/>
          <w:color w:val="181818"/>
        </w:rPr>
        <w:t> </w:t>
      </w:r>
    </w:p>
    <w:tbl>
      <w:tblPr>
        <w:tblW w:w="8264" w:type="dxa"/>
        <w:tblCellMar>
          <w:left w:w="0" w:type="dxa"/>
          <w:right w:w="0" w:type="dxa"/>
        </w:tblCellMar>
        <w:tblLook w:val="04A0"/>
      </w:tblPr>
      <w:tblGrid>
        <w:gridCol w:w="577"/>
        <w:gridCol w:w="3862"/>
        <w:gridCol w:w="1878"/>
        <w:gridCol w:w="1947"/>
      </w:tblGrid>
      <w:tr w:rsidR="00B5731C" w:rsidTr="00B5731C">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rPr>
                <w:b/>
                <w:bCs/>
              </w:rPr>
              <w:t>№</w:t>
            </w:r>
          </w:p>
        </w:tc>
        <w:tc>
          <w:tcPr>
            <w:tcW w:w="49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rPr>
                <w:b/>
                <w:bCs/>
              </w:rPr>
              <w:t>мероприятие</w:t>
            </w:r>
          </w:p>
        </w:tc>
        <w:tc>
          <w:tcPr>
            <w:tcW w:w="20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rPr>
                <w:b/>
                <w:bCs/>
              </w:rPr>
              <w:t>дата</w:t>
            </w:r>
          </w:p>
        </w:tc>
        <w:tc>
          <w:tcPr>
            <w:tcW w:w="20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rPr>
                <w:b/>
                <w:bCs/>
              </w:rPr>
              <w:t>ответственный</w:t>
            </w:r>
          </w:p>
        </w:tc>
      </w:tr>
      <w:tr w:rsidR="00B5731C" w:rsidTr="00B5731C">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1</w:t>
            </w:r>
          </w:p>
        </w:tc>
        <w:tc>
          <w:tcPr>
            <w:tcW w:w="497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Особенности развития подростков:</w:t>
            </w:r>
          </w:p>
          <w:p w:rsidR="00B5731C" w:rsidRDefault="00B5731C">
            <w:pPr>
              <w:ind w:left="360"/>
              <w:rPr>
                <w:sz w:val="24"/>
                <w:szCs w:val="24"/>
              </w:rPr>
            </w:pPr>
            <w:r>
              <w:t>Психологические особенности детей среднего школьного возраста и физиологические изменения в их организме.</w:t>
            </w:r>
          </w:p>
        </w:tc>
        <w:tc>
          <w:tcPr>
            <w:tcW w:w="2096"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both"/>
            </w:pPr>
            <w:r>
              <w:t>   октябрь 2013</w:t>
            </w:r>
          </w:p>
          <w:p w:rsidR="00B5731C" w:rsidRDefault="00B5731C">
            <w:pPr>
              <w:jc w:val="center"/>
            </w:pPr>
            <w:r>
              <w:t>(родительское     собрание)</w:t>
            </w:r>
          </w:p>
          <w:p w:rsidR="00B5731C" w:rsidRDefault="00B5731C">
            <w:pPr>
              <w:jc w:val="both"/>
              <w:rPr>
                <w:sz w:val="24"/>
                <w:szCs w:val="24"/>
              </w:rPr>
            </w:pPr>
            <w:r>
              <w:t>           </w:t>
            </w:r>
          </w:p>
        </w:tc>
        <w:tc>
          <w:tcPr>
            <w:tcW w:w="209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Зам.директора по УВР, педагог-психолог, медработник</w:t>
            </w:r>
          </w:p>
        </w:tc>
      </w:tr>
      <w:tr w:rsidR="00B5731C" w:rsidTr="00B5731C">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2</w:t>
            </w:r>
          </w:p>
        </w:tc>
        <w:tc>
          <w:tcPr>
            <w:tcW w:w="497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Как преодолеть школьную дезадаптацию детей (5 классы)</w:t>
            </w:r>
          </w:p>
        </w:tc>
        <w:tc>
          <w:tcPr>
            <w:tcW w:w="2096"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ежегодно</w:t>
            </w:r>
          </w:p>
        </w:tc>
        <w:tc>
          <w:tcPr>
            <w:tcW w:w="209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Педагог-психолог</w:t>
            </w:r>
          </w:p>
          <w:p w:rsidR="00B5731C" w:rsidRDefault="00B5731C">
            <w:pPr>
              <w:jc w:val="both"/>
              <w:rPr>
                <w:sz w:val="24"/>
                <w:szCs w:val="24"/>
              </w:rPr>
            </w:pPr>
            <w:r>
              <w:t> </w:t>
            </w:r>
          </w:p>
        </w:tc>
      </w:tr>
      <w:tr w:rsidR="00B5731C" w:rsidTr="00B5731C">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3</w:t>
            </w:r>
          </w:p>
        </w:tc>
        <w:tc>
          <w:tcPr>
            <w:tcW w:w="497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 недопущении жестокого обращения с детьми. Профилактика суицидального поведения детей в семье</w:t>
            </w:r>
          </w:p>
        </w:tc>
        <w:tc>
          <w:tcPr>
            <w:tcW w:w="2096"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ежегодно</w:t>
            </w:r>
          </w:p>
          <w:p w:rsidR="00B5731C" w:rsidRDefault="00B5731C">
            <w:pPr>
              <w:jc w:val="center"/>
              <w:rPr>
                <w:sz w:val="24"/>
                <w:szCs w:val="24"/>
              </w:rPr>
            </w:pPr>
            <w:r>
              <w:t>(родительское собрание)</w:t>
            </w:r>
          </w:p>
        </w:tc>
        <w:tc>
          <w:tcPr>
            <w:tcW w:w="209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Педагог-</w:t>
            </w:r>
          </w:p>
          <w:p w:rsidR="00B5731C" w:rsidRDefault="00B5731C">
            <w:pPr>
              <w:jc w:val="center"/>
            </w:pPr>
            <w:r>
              <w:t>психолог</w:t>
            </w:r>
          </w:p>
          <w:p w:rsidR="00B5731C" w:rsidRDefault="00B5731C">
            <w:pPr>
              <w:jc w:val="center"/>
              <w:rPr>
                <w:sz w:val="24"/>
                <w:szCs w:val="24"/>
              </w:rPr>
            </w:pPr>
            <w:r>
              <w:t>Педагог-организатор</w:t>
            </w:r>
          </w:p>
        </w:tc>
      </w:tr>
      <w:tr w:rsidR="00B5731C" w:rsidTr="00B5731C">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4</w:t>
            </w:r>
          </w:p>
        </w:tc>
        <w:tc>
          <w:tcPr>
            <w:tcW w:w="497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Об опасностях,  которые рядом (профилактика вредных привычек у детей)</w:t>
            </w:r>
          </w:p>
        </w:tc>
        <w:tc>
          <w:tcPr>
            <w:tcW w:w="2096"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ежегодно</w:t>
            </w:r>
          </w:p>
          <w:p w:rsidR="00B5731C" w:rsidRDefault="00B5731C">
            <w:pPr>
              <w:jc w:val="center"/>
              <w:rPr>
                <w:sz w:val="24"/>
                <w:szCs w:val="24"/>
              </w:rPr>
            </w:pPr>
            <w:r>
              <w:t>(практикум)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Педагог-психолог</w:t>
            </w:r>
          </w:p>
          <w:p w:rsidR="00B5731C" w:rsidRDefault="00B5731C">
            <w:pPr>
              <w:rPr>
                <w:sz w:val="24"/>
                <w:szCs w:val="24"/>
              </w:rPr>
            </w:pPr>
            <w:r>
              <w:t> </w:t>
            </w:r>
          </w:p>
        </w:tc>
      </w:tr>
      <w:tr w:rsidR="00B5731C" w:rsidTr="00B5731C">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5</w:t>
            </w:r>
          </w:p>
        </w:tc>
        <w:tc>
          <w:tcPr>
            <w:tcW w:w="497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Помощь детям при подготовке к ГИА ( 9 классы)</w:t>
            </w:r>
          </w:p>
        </w:tc>
        <w:tc>
          <w:tcPr>
            <w:tcW w:w="2096"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ежегодно</w:t>
            </w:r>
          </w:p>
          <w:p w:rsidR="00B5731C" w:rsidRDefault="00B5731C">
            <w:pPr>
              <w:jc w:val="center"/>
              <w:rPr>
                <w:sz w:val="24"/>
                <w:szCs w:val="24"/>
              </w:rPr>
            </w:pPr>
            <w:r>
              <w:t>(родительское собрание)</w:t>
            </w:r>
          </w:p>
        </w:tc>
        <w:tc>
          <w:tcPr>
            <w:tcW w:w="209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Педагог-психолог</w:t>
            </w:r>
          </w:p>
          <w:p w:rsidR="00B5731C" w:rsidRDefault="00B5731C">
            <w:pPr>
              <w:jc w:val="center"/>
              <w:rPr>
                <w:sz w:val="24"/>
                <w:szCs w:val="24"/>
              </w:rPr>
            </w:pPr>
            <w:r>
              <w:t> </w:t>
            </w:r>
          </w:p>
        </w:tc>
      </w:tr>
      <w:tr w:rsidR="00B5731C" w:rsidTr="00B5731C">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6</w:t>
            </w:r>
          </w:p>
        </w:tc>
        <w:tc>
          <w:tcPr>
            <w:tcW w:w="497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Индивидуальные консультации по вопросам адаптации учащихся; половозрастных и индивидуальных особенностей школьников; по проблемам обучения, воспитания и развития детей:</w:t>
            </w:r>
          </w:p>
          <w:p w:rsidR="00B5731C" w:rsidRDefault="00B5731C">
            <w:r>
              <w:t>Темы :</w:t>
            </w:r>
          </w:p>
          <w:p w:rsidR="00B5731C" w:rsidRDefault="00B5731C">
            <w:r>
              <w:t>- Значение режима дня в жизни школьника</w:t>
            </w:r>
          </w:p>
          <w:p w:rsidR="00B5731C" w:rsidRDefault="00B5731C">
            <w:r>
              <w:t>-Успешность адаптационного периода в пятом классе</w:t>
            </w:r>
          </w:p>
          <w:p w:rsidR="00B5731C" w:rsidRDefault="00B5731C">
            <w:r>
              <w:t>- Как поощрять  ребёнка</w:t>
            </w:r>
          </w:p>
          <w:p w:rsidR="00B5731C" w:rsidRDefault="00B5731C">
            <w:r>
              <w:t>-Лечебная сила семьи</w:t>
            </w:r>
          </w:p>
          <w:p w:rsidR="00B5731C" w:rsidRDefault="00B5731C">
            <w:r>
              <w:t>-Без паники-подростковый возраст</w:t>
            </w:r>
          </w:p>
          <w:p w:rsidR="00B5731C" w:rsidRDefault="00B5731C">
            <w:r>
              <w:t>- Если у ребёнка вредные привычки</w:t>
            </w:r>
          </w:p>
          <w:p w:rsidR="00B5731C" w:rsidRDefault="00B5731C">
            <w:r>
              <w:t>- Личностные особенности подростков и</w:t>
            </w:r>
          </w:p>
          <w:p w:rsidR="00B5731C" w:rsidRDefault="00B5731C">
            <w:r>
              <w:t>профориентация</w:t>
            </w:r>
          </w:p>
          <w:p w:rsidR="00B5731C" w:rsidRDefault="00B5731C">
            <w:r>
              <w:t>- Как родителям помочь подростку выбрать будущую профессию</w:t>
            </w:r>
          </w:p>
          <w:p w:rsidR="00B5731C" w:rsidRDefault="00B5731C">
            <w:pPr>
              <w:rPr>
                <w:sz w:val="24"/>
                <w:szCs w:val="24"/>
              </w:rPr>
            </w:pPr>
            <w:r>
              <w:t>- Подготовка детей к ГИА. Как помочь им противостоять стрессу.</w:t>
            </w:r>
          </w:p>
        </w:tc>
        <w:tc>
          <w:tcPr>
            <w:tcW w:w="2096"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rPr>
                <w:sz w:val="24"/>
                <w:szCs w:val="24"/>
              </w:rPr>
            </w:pPr>
            <w:r>
              <w:t>    ежемесячно</w:t>
            </w:r>
          </w:p>
        </w:tc>
        <w:tc>
          <w:tcPr>
            <w:tcW w:w="209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pPr>
            <w:r>
              <w:t> </w:t>
            </w:r>
          </w:p>
          <w:p w:rsidR="00B5731C" w:rsidRDefault="00B5731C">
            <w:pPr>
              <w:jc w:val="center"/>
              <w:rPr>
                <w:sz w:val="24"/>
                <w:szCs w:val="24"/>
              </w:rPr>
            </w:pPr>
            <w:r>
              <w:t>Педагог-психолог</w:t>
            </w:r>
          </w:p>
        </w:tc>
      </w:tr>
      <w:tr w:rsidR="00B5731C" w:rsidTr="00B5731C">
        <w:trPr>
          <w:trHeight w:val="960"/>
        </w:trPr>
        <w:tc>
          <w:tcPr>
            <w:tcW w:w="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31C" w:rsidRDefault="00B5731C">
            <w:pPr>
              <w:jc w:val="center"/>
              <w:rPr>
                <w:sz w:val="24"/>
                <w:szCs w:val="24"/>
              </w:rPr>
            </w:pPr>
            <w:r>
              <w:t>7</w:t>
            </w:r>
          </w:p>
        </w:tc>
        <w:tc>
          <w:tcPr>
            <w:tcW w:w="497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Анкетирование.       </w:t>
            </w:r>
          </w:p>
          <w:p w:rsidR="00B5731C" w:rsidRDefault="00B5731C">
            <w:pPr>
              <w:rPr>
                <w:sz w:val="24"/>
                <w:szCs w:val="24"/>
              </w:rPr>
            </w:pPr>
            <w:r>
              <w:t>Опрос родителей по вопросам обучения и воспитания</w:t>
            </w:r>
          </w:p>
        </w:tc>
        <w:tc>
          <w:tcPr>
            <w:tcW w:w="2096"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pPr>
              <w:rPr>
                <w:sz w:val="24"/>
                <w:szCs w:val="24"/>
              </w:rPr>
            </w:pPr>
            <w:r>
              <w:t>     ежегодно</w:t>
            </w:r>
          </w:p>
        </w:tc>
        <w:tc>
          <w:tcPr>
            <w:tcW w:w="2092" w:type="dxa"/>
            <w:tcBorders>
              <w:top w:val="nil"/>
              <w:left w:val="nil"/>
              <w:bottom w:val="single" w:sz="8" w:space="0" w:color="000000"/>
              <w:right w:val="single" w:sz="8" w:space="0" w:color="000000"/>
            </w:tcBorders>
            <w:tcMar>
              <w:top w:w="0" w:type="dxa"/>
              <w:left w:w="108" w:type="dxa"/>
              <w:bottom w:w="0" w:type="dxa"/>
              <w:right w:w="108" w:type="dxa"/>
            </w:tcMar>
            <w:hideMark/>
          </w:tcPr>
          <w:p w:rsidR="00B5731C" w:rsidRDefault="00B5731C">
            <w:r>
              <w:t>Администрация</w:t>
            </w:r>
          </w:p>
          <w:p w:rsidR="00B5731C" w:rsidRDefault="00B5731C">
            <w:pPr>
              <w:rPr>
                <w:sz w:val="24"/>
                <w:szCs w:val="24"/>
              </w:rPr>
            </w:pPr>
            <w:r>
              <w:t>Педагог-психолог</w:t>
            </w:r>
          </w:p>
        </w:tc>
      </w:tr>
    </w:tbl>
    <w:p w:rsidR="00B5731C" w:rsidRDefault="00B5731C" w:rsidP="00B5731C">
      <w:pPr>
        <w:shd w:val="clear" w:color="auto" w:fill="FFFFFF"/>
        <w:jc w:val="center"/>
        <w:rPr>
          <w:color w:val="181818"/>
          <w:sz w:val="24"/>
          <w:szCs w:val="24"/>
        </w:rPr>
      </w:pPr>
      <w:r>
        <w:rPr>
          <w:color w:val="181818"/>
        </w:rPr>
        <w:t> </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w:t>
      </w:r>
    </w:p>
    <w:p w:rsidR="00B5731C" w:rsidRDefault="00B5731C" w:rsidP="00B5731C">
      <w:pPr>
        <w:shd w:val="clear" w:color="auto" w:fill="FFFFFF"/>
        <w:rPr>
          <w:color w:val="181818"/>
        </w:rPr>
      </w:pPr>
      <w:r>
        <w:rPr>
          <w:color w:val="181818"/>
        </w:rPr>
        <w:t>                                                                                                                           Приложение № 10</w:t>
      </w:r>
    </w:p>
    <w:p w:rsidR="00B5731C" w:rsidRDefault="00B5731C" w:rsidP="00B5731C">
      <w:pPr>
        <w:shd w:val="clear" w:color="auto" w:fill="FFFFFF"/>
        <w:jc w:val="center"/>
        <w:rPr>
          <w:color w:val="181818"/>
        </w:rPr>
      </w:pPr>
      <w:r>
        <w:rPr>
          <w:color w:val="181818"/>
        </w:rPr>
        <w:t> </w:t>
      </w:r>
    </w:p>
    <w:p w:rsidR="00B5731C" w:rsidRDefault="00B5731C" w:rsidP="00B5731C">
      <w:pPr>
        <w:shd w:val="clear" w:color="auto" w:fill="FFFFFF"/>
        <w:jc w:val="center"/>
        <w:rPr>
          <w:color w:val="181818"/>
        </w:rPr>
      </w:pPr>
      <w:r>
        <w:rPr>
          <w:b/>
          <w:bCs/>
          <w:color w:val="181818"/>
        </w:rPr>
        <w:t>ПАМЯТКА УЧИТЕЛЮ</w:t>
      </w:r>
    </w:p>
    <w:p w:rsidR="00B5731C" w:rsidRDefault="00B5731C" w:rsidP="00B5731C">
      <w:pPr>
        <w:shd w:val="clear" w:color="auto" w:fill="FFFFFF"/>
        <w:rPr>
          <w:color w:val="181818"/>
        </w:rPr>
      </w:pPr>
      <w:r>
        <w:rPr>
          <w:color w:val="181818"/>
        </w:rPr>
        <w:lastRenderedPageBreak/>
        <w:t> </w:t>
      </w:r>
    </w:p>
    <w:p w:rsidR="00B5731C" w:rsidRDefault="00B5731C" w:rsidP="00B5731C">
      <w:pPr>
        <w:shd w:val="clear" w:color="auto" w:fill="FFFFFF"/>
        <w:jc w:val="center"/>
        <w:rPr>
          <w:color w:val="181818"/>
        </w:rPr>
      </w:pPr>
      <w:r>
        <w:rPr>
          <w:b/>
          <w:bCs/>
          <w:i/>
          <w:iCs/>
          <w:color w:val="181818"/>
        </w:rPr>
        <w:t>Правила эффективного общения с учеником с ОВЗ</w:t>
      </w:r>
    </w:p>
    <w:p w:rsidR="00B5731C" w:rsidRDefault="00B5731C" w:rsidP="00B5731C">
      <w:pPr>
        <w:shd w:val="clear" w:color="auto" w:fill="FFFFFF"/>
        <w:jc w:val="both"/>
        <w:rPr>
          <w:color w:val="181818"/>
        </w:rPr>
      </w:pPr>
      <w:r>
        <w:rPr>
          <w:color w:val="181818"/>
        </w:rPr>
        <w:t> </w:t>
      </w:r>
    </w:p>
    <w:p w:rsidR="00B5731C" w:rsidRDefault="00B5731C" w:rsidP="00B5731C">
      <w:pPr>
        <w:shd w:val="clear" w:color="auto" w:fill="FFFFFF"/>
        <w:jc w:val="both"/>
        <w:rPr>
          <w:color w:val="181818"/>
        </w:rPr>
      </w:pPr>
      <w:r>
        <w:rPr>
          <w:color w:val="181818"/>
        </w:rPr>
        <w:t>Учите школьника сосредотачиваться на положительных качествах, постоянно подчеркивая их у этого ученика.</w:t>
      </w:r>
    </w:p>
    <w:p w:rsidR="00B5731C" w:rsidRDefault="00B5731C" w:rsidP="00B5731C">
      <w:pPr>
        <w:shd w:val="clear" w:color="auto" w:fill="FFFFFF"/>
        <w:jc w:val="both"/>
        <w:rPr>
          <w:color w:val="181818"/>
        </w:rPr>
      </w:pPr>
      <w:r>
        <w:rPr>
          <w:color w:val="181818"/>
        </w:rPr>
        <w:t>Никогда не сравнивайте ребёнка с окружающими.</w:t>
      </w:r>
    </w:p>
    <w:p w:rsidR="00B5731C" w:rsidRDefault="00B5731C" w:rsidP="00B5731C">
      <w:pPr>
        <w:shd w:val="clear" w:color="auto" w:fill="FFFFFF"/>
        <w:jc w:val="both"/>
        <w:rPr>
          <w:color w:val="181818"/>
        </w:rPr>
      </w:pPr>
      <w:r>
        <w:rPr>
          <w:color w:val="181818"/>
        </w:rPr>
        <w:t>Не предъявляйте завышенных требований, всегда учитывайте возможности ребенка.</w:t>
      </w:r>
    </w:p>
    <w:p w:rsidR="00B5731C" w:rsidRDefault="00B5731C" w:rsidP="00B5731C">
      <w:pPr>
        <w:shd w:val="clear" w:color="auto" w:fill="FFFFFF"/>
        <w:jc w:val="both"/>
        <w:rPr>
          <w:color w:val="181818"/>
        </w:rPr>
      </w:pPr>
      <w:r>
        <w:rPr>
          <w:color w:val="181818"/>
        </w:rPr>
        <w:t>Если у школьника низкая самооценка, помогите ему методом внушения, чтобы он постоянно повторял: «У меня все получится», «Я все могу», «Я хорошо учусь», «Я уверен в себе», «Я молодец».</w:t>
      </w:r>
    </w:p>
    <w:p w:rsidR="00B5731C" w:rsidRDefault="00B5731C" w:rsidP="00B5731C">
      <w:pPr>
        <w:shd w:val="clear" w:color="auto" w:fill="FFFFFF"/>
        <w:jc w:val="both"/>
        <w:rPr>
          <w:color w:val="181818"/>
        </w:rPr>
      </w:pPr>
      <w:r>
        <w:rPr>
          <w:color w:val="181818"/>
        </w:rPr>
        <w:t>Чаще вспоминайте об успехах – это пробуждает уверенность, повышает самооценку.</w:t>
      </w:r>
    </w:p>
    <w:p w:rsidR="00B5731C" w:rsidRDefault="00B5731C" w:rsidP="00B5731C">
      <w:pPr>
        <w:shd w:val="clear" w:color="auto" w:fill="FFFFFF"/>
        <w:jc w:val="both"/>
        <w:rPr>
          <w:color w:val="181818"/>
        </w:rPr>
      </w:pPr>
      <w:r>
        <w:rPr>
          <w:color w:val="181818"/>
        </w:rPr>
        <w:t>Никогда не употребляйте предвосхищающие отрицательные оценки, дающие пессимистичный прогноз: «ты не сможешь», «у тебя не получится» и т.д. Используйте предвосхищающие положительные: «у тебя получится», «попробуй», «постарайся».</w:t>
      </w:r>
    </w:p>
    <w:p w:rsidR="00B5731C" w:rsidRDefault="00B5731C" w:rsidP="00B5731C">
      <w:pPr>
        <w:shd w:val="clear" w:color="auto" w:fill="FFFFFF"/>
        <w:rPr>
          <w:color w:val="181818"/>
        </w:rPr>
      </w:pPr>
      <w:r>
        <w:rPr>
          <w:color w:val="181818"/>
        </w:rPr>
        <w:t> </w:t>
      </w:r>
    </w:p>
    <w:p w:rsidR="008E424F" w:rsidRDefault="008E424F" w:rsidP="00B5731C">
      <w:pPr>
        <w:shd w:val="clear" w:color="auto" w:fill="FFFFFF"/>
        <w:rPr>
          <w:sz w:val="20"/>
          <w:szCs w:val="20"/>
        </w:rPr>
      </w:pPr>
    </w:p>
    <w:sectPr w:rsidR="008E424F" w:rsidSect="008E424F">
      <w:pgSz w:w="11900" w:h="16838"/>
      <w:pgMar w:top="1218" w:right="564" w:bottom="250" w:left="1440" w:header="0" w:footer="0" w:gutter="0"/>
      <w:cols w:space="720" w:equalWidth="0">
        <w:col w:w="9900"/>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Админ" w:date="2022-01-19T10:28:00Z" w:initials="А">
    <w:p w:rsidR="00100512" w:rsidRDefault="00100512">
      <w:pPr>
        <w:pStyle w:val="af"/>
      </w:pPr>
      <w:r>
        <w:rPr>
          <w:rStyle w:val="a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6D" w:rsidRDefault="007C076D" w:rsidP="00AC5539">
      <w:r>
        <w:separator/>
      </w:r>
    </w:p>
  </w:endnote>
  <w:endnote w:type="continuationSeparator" w:id="0">
    <w:p w:rsidR="007C076D" w:rsidRDefault="007C076D" w:rsidP="00AC5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227416"/>
      <w:docPartObj>
        <w:docPartGallery w:val="Page Numbers (Bottom of Page)"/>
        <w:docPartUnique/>
      </w:docPartObj>
    </w:sdtPr>
    <w:sdtContent>
      <w:p w:rsidR="00B5731C" w:rsidRDefault="00CE488D">
        <w:pPr>
          <w:pStyle w:val="a9"/>
          <w:jc w:val="center"/>
        </w:pPr>
        <w:fldSimple w:instr="PAGE   \* MERGEFORMAT">
          <w:r w:rsidR="00480B71">
            <w:rPr>
              <w:noProof/>
            </w:rPr>
            <w:t>280</w:t>
          </w:r>
        </w:fldSimple>
      </w:p>
    </w:sdtContent>
  </w:sdt>
  <w:p w:rsidR="00B5731C" w:rsidRDefault="00B573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6D" w:rsidRDefault="007C076D" w:rsidP="00AC5539">
      <w:r>
        <w:separator/>
      </w:r>
    </w:p>
  </w:footnote>
  <w:footnote w:type="continuationSeparator" w:id="0">
    <w:p w:rsidR="007C076D" w:rsidRDefault="007C076D" w:rsidP="00AC5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9088347C"/>
    <w:lvl w:ilvl="0" w:tplc="FAA0702A">
      <w:start w:val="1"/>
      <w:numFmt w:val="bullet"/>
      <w:lvlText w:val="В"/>
      <w:lvlJc w:val="left"/>
    </w:lvl>
    <w:lvl w:ilvl="1" w:tplc="651085FC">
      <w:numFmt w:val="decimal"/>
      <w:lvlText w:val=""/>
      <w:lvlJc w:val="left"/>
    </w:lvl>
    <w:lvl w:ilvl="2" w:tplc="7FBCB718">
      <w:numFmt w:val="decimal"/>
      <w:lvlText w:val=""/>
      <w:lvlJc w:val="left"/>
    </w:lvl>
    <w:lvl w:ilvl="3" w:tplc="9EB87D54">
      <w:numFmt w:val="decimal"/>
      <w:lvlText w:val=""/>
      <w:lvlJc w:val="left"/>
    </w:lvl>
    <w:lvl w:ilvl="4" w:tplc="7F241828">
      <w:numFmt w:val="decimal"/>
      <w:lvlText w:val=""/>
      <w:lvlJc w:val="left"/>
    </w:lvl>
    <w:lvl w:ilvl="5" w:tplc="12C0A01C">
      <w:numFmt w:val="decimal"/>
      <w:lvlText w:val=""/>
      <w:lvlJc w:val="left"/>
    </w:lvl>
    <w:lvl w:ilvl="6" w:tplc="CC9E7C8E">
      <w:numFmt w:val="decimal"/>
      <w:lvlText w:val=""/>
      <w:lvlJc w:val="left"/>
    </w:lvl>
    <w:lvl w:ilvl="7" w:tplc="B3508A48">
      <w:numFmt w:val="decimal"/>
      <w:lvlText w:val=""/>
      <w:lvlJc w:val="left"/>
    </w:lvl>
    <w:lvl w:ilvl="8" w:tplc="7EE452D0">
      <w:numFmt w:val="decimal"/>
      <w:lvlText w:val=""/>
      <w:lvlJc w:val="left"/>
    </w:lvl>
  </w:abstractNum>
  <w:abstractNum w:abstractNumId="1">
    <w:nsid w:val="0000008E"/>
    <w:multiLevelType w:val="hybridMultilevel"/>
    <w:tmpl w:val="DFC400AA"/>
    <w:lvl w:ilvl="0" w:tplc="34EA7CEC">
      <w:start w:val="1"/>
      <w:numFmt w:val="bullet"/>
      <w:lvlText w:val="в"/>
      <w:lvlJc w:val="left"/>
    </w:lvl>
    <w:lvl w:ilvl="1" w:tplc="C7CC66E6">
      <w:start w:val="1"/>
      <w:numFmt w:val="bullet"/>
      <w:lvlText w:val="\endash "/>
      <w:lvlJc w:val="left"/>
    </w:lvl>
    <w:lvl w:ilvl="2" w:tplc="C456A800">
      <w:start w:val="1"/>
      <w:numFmt w:val="bullet"/>
      <w:lvlText w:val="В"/>
      <w:lvlJc w:val="left"/>
      <w:rPr>
        <w:b/>
      </w:rPr>
    </w:lvl>
    <w:lvl w:ilvl="3" w:tplc="4AE2214C">
      <w:numFmt w:val="decimal"/>
      <w:lvlText w:val=""/>
      <w:lvlJc w:val="left"/>
    </w:lvl>
    <w:lvl w:ilvl="4" w:tplc="A78C3D4E">
      <w:numFmt w:val="decimal"/>
      <w:lvlText w:val=""/>
      <w:lvlJc w:val="left"/>
    </w:lvl>
    <w:lvl w:ilvl="5" w:tplc="418ACACE">
      <w:numFmt w:val="decimal"/>
      <w:lvlText w:val=""/>
      <w:lvlJc w:val="left"/>
    </w:lvl>
    <w:lvl w:ilvl="6" w:tplc="F580C11A">
      <w:numFmt w:val="decimal"/>
      <w:lvlText w:val=""/>
      <w:lvlJc w:val="left"/>
    </w:lvl>
    <w:lvl w:ilvl="7" w:tplc="B9740550">
      <w:numFmt w:val="decimal"/>
      <w:lvlText w:val=""/>
      <w:lvlJc w:val="left"/>
    </w:lvl>
    <w:lvl w:ilvl="8" w:tplc="250E0F2C">
      <w:numFmt w:val="decimal"/>
      <w:lvlText w:val=""/>
      <w:lvlJc w:val="left"/>
    </w:lvl>
  </w:abstractNum>
  <w:abstractNum w:abstractNumId="2">
    <w:nsid w:val="000000C1"/>
    <w:multiLevelType w:val="hybridMultilevel"/>
    <w:tmpl w:val="E62CAA60"/>
    <w:lvl w:ilvl="0" w:tplc="A956B9EA">
      <w:start w:val="1"/>
      <w:numFmt w:val="bullet"/>
      <w:lvlText w:val="с"/>
      <w:lvlJc w:val="left"/>
    </w:lvl>
    <w:lvl w:ilvl="1" w:tplc="F23813A4">
      <w:start w:val="1"/>
      <w:numFmt w:val="bullet"/>
      <w:lvlText w:val="\endash "/>
      <w:lvlJc w:val="left"/>
    </w:lvl>
    <w:lvl w:ilvl="2" w:tplc="DA709300">
      <w:numFmt w:val="decimal"/>
      <w:lvlText w:val=""/>
      <w:lvlJc w:val="left"/>
    </w:lvl>
    <w:lvl w:ilvl="3" w:tplc="0CFEDAB2">
      <w:numFmt w:val="decimal"/>
      <w:lvlText w:val=""/>
      <w:lvlJc w:val="left"/>
    </w:lvl>
    <w:lvl w:ilvl="4" w:tplc="92A6568C">
      <w:numFmt w:val="decimal"/>
      <w:lvlText w:val=""/>
      <w:lvlJc w:val="left"/>
    </w:lvl>
    <w:lvl w:ilvl="5" w:tplc="C9AECEC4">
      <w:numFmt w:val="decimal"/>
      <w:lvlText w:val=""/>
      <w:lvlJc w:val="left"/>
    </w:lvl>
    <w:lvl w:ilvl="6" w:tplc="D2245710">
      <w:numFmt w:val="decimal"/>
      <w:lvlText w:val=""/>
      <w:lvlJc w:val="left"/>
    </w:lvl>
    <w:lvl w:ilvl="7" w:tplc="5592388A">
      <w:numFmt w:val="decimal"/>
      <w:lvlText w:val=""/>
      <w:lvlJc w:val="left"/>
    </w:lvl>
    <w:lvl w:ilvl="8" w:tplc="7482F930">
      <w:numFmt w:val="decimal"/>
      <w:lvlText w:val=""/>
      <w:lvlJc w:val="left"/>
    </w:lvl>
  </w:abstractNum>
  <w:abstractNum w:abstractNumId="3">
    <w:nsid w:val="000000EB"/>
    <w:multiLevelType w:val="hybridMultilevel"/>
    <w:tmpl w:val="BC4ADA2E"/>
    <w:lvl w:ilvl="0" w:tplc="98AEDF4C">
      <w:start w:val="1"/>
      <w:numFmt w:val="bullet"/>
      <w:lvlText w:val="\endash "/>
      <w:lvlJc w:val="left"/>
    </w:lvl>
    <w:lvl w:ilvl="1" w:tplc="21AACB6A">
      <w:start w:val="1"/>
      <w:numFmt w:val="bullet"/>
      <w:lvlText w:val="В"/>
      <w:lvlJc w:val="left"/>
    </w:lvl>
    <w:lvl w:ilvl="2" w:tplc="29249FB6">
      <w:numFmt w:val="decimal"/>
      <w:lvlText w:val=""/>
      <w:lvlJc w:val="left"/>
    </w:lvl>
    <w:lvl w:ilvl="3" w:tplc="8F1A7DAE">
      <w:numFmt w:val="decimal"/>
      <w:lvlText w:val=""/>
      <w:lvlJc w:val="left"/>
    </w:lvl>
    <w:lvl w:ilvl="4" w:tplc="0D46A89C">
      <w:numFmt w:val="decimal"/>
      <w:lvlText w:val=""/>
      <w:lvlJc w:val="left"/>
    </w:lvl>
    <w:lvl w:ilvl="5" w:tplc="1B468EAA">
      <w:numFmt w:val="decimal"/>
      <w:lvlText w:val=""/>
      <w:lvlJc w:val="left"/>
    </w:lvl>
    <w:lvl w:ilvl="6" w:tplc="7FAA1370">
      <w:numFmt w:val="decimal"/>
      <w:lvlText w:val=""/>
      <w:lvlJc w:val="left"/>
    </w:lvl>
    <w:lvl w:ilvl="7" w:tplc="F0F8DF84">
      <w:numFmt w:val="decimal"/>
      <w:lvlText w:val=""/>
      <w:lvlJc w:val="left"/>
    </w:lvl>
    <w:lvl w:ilvl="8" w:tplc="651A0C62">
      <w:numFmt w:val="decimal"/>
      <w:lvlText w:val=""/>
      <w:lvlJc w:val="left"/>
    </w:lvl>
  </w:abstractNum>
  <w:abstractNum w:abstractNumId="4">
    <w:nsid w:val="000001E1"/>
    <w:multiLevelType w:val="hybridMultilevel"/>
    <w:tmpl w:val="ACEC61F8"/>
    <w:lvl w:ilvl="0" w:tplc="F43652E2">
      <w:start w:val="1"/>
      <w:numFmt w:val="bullet"/>
      <w:lvlText w:val="и"/>
      <w:lvlJc w:val="left"/>
    </w:lvl>
    <w:lvl w:ilvl="1" w:tplc="247E583A">
      <w:start w:val="1"/>
      <w:numFmt w:val="bullet"/>
      <w:lvlText w:val="\endash "/>
      <w:lvlJc w:val="left"/>
    </w:lvl>
    <w:lvl w:ilvl="2" w:tplc="326CE6C2">
      <w:numFmt w:val="decimal"/>
      <w:lvlText w:val=""/>
      <w:lvlJc w:val="left"/>
    </w:lvl>
    <w:lvl w:ilvl="3" w:tplc="450EA28A">
      <w:numFmt w:val="decimal"/>
      <w:lvlText w:val=""/>
      <w:lvlJc w:val="left"/>
    </w:lvl>
    <w:lvl w:ilvl="4" w:tplc="36BC156A">
      <w:numFmt w:val="decimal"/>
      <w:lvlText w:val=""/>
      <w:lvlJc w:val="left"/>
    </w:lvl>
    <w:lvl w:ilvl="5" w:tplc="CDCEEC60">
      <w:numFmt w:val="decimal"/>
      <w:lvlText w:val=""/>
      <w:lvlJc w:val="left"/>
    </w:lvl>
    <w:lvl w:ilvl="6" w:tplc="C1903AF0">
      <w:numFmt w:val="decimal"/>
      <w:lvlText w:val=""/>
      <w:lvlJc w:val="left"/>
    </w:lvl>
    <w:lvl w:ilvl="7" w:tplc="65A6F80A">
      <w:numFmt w:val="decimal"/>
      <w:lvlText w:val=""/>
      <w:lvlJc w:val="left"/>
    </w:lvl>
    <w:lvl w:ilvl="8" w:tplc="1AF80FEA">
      <w:numFmt w:val="decimal"/>
      <w:lvlText w:val=""/>
      <w:lvlJc w:val="left"/>
    </w:lvl>
  </w:abstractNum>
  <w:abstractNum w:abstractNumId="5">
    <w:nsid w:val="0000038F"/>
    <w:multiLevelType w:val="hybridMultilevel"/>
    <w:tmpl w:val="6E38F5B6"/>
    <w:lvl w:ilvl="0" w:tplc="112E8F64">
      <w:start w:val="1"/>
      <w:numFmt w:val="bullet"/>
      <w:lvlText w:val="В"/>
      <w:lvlJc w:val="left"/>
    </w:lvl>
    <w:lvl w:ilvl="1" w:tplc="725EF49C">
      <w:numFmt w:val="decimal"/>
      <w:lvlText w:val=""/>
      <w:lvlJc w:val="left"/>
    </w:lvl>
    <w:lvl w:ilvl="2" w:tplc="BFBAC3A6">
      <w:numFmt w:val="decimal"/>
      <w:lvlText w:val=""/>
      <w:lvlJc w:val="left"/>
    </w:lvl>
    <w:lvl w:ilvl="3" w:tplc="2BC47434">
      <w:numFmt w:val="decimal"/>
      <w:lvlText w:val=""/>
      <w:lvlJc w:val="left"/>
    </w:lvl>
    <w:lvl w:ilvl="4" w:tplc="6A7A443E">
      <w:numFmt w:val="decimal"/>
      <w:lvlText w:val=""/>
      <w:lvlJc w:val="left"/>
    </w:lvl>
    <w:lvl w:ilvl="5" w:tplc="57E691D6">
      <w:numFmt w:val="decimal"/>
      <w:lvlText w:val=""/>
      <w:lvlJc w:val="left"/>
    </w:lvl>
    <w:lvl w:ilvl="6" w:tplc="52A6FB98">
      <w:numFmt w:val="decimal"/>
      <w:lvlText w:val=""/>
      <w:lvlJc w:val="left"/>
    </w:lvl>
    <w:lvl w:ilvl="7" w:tplc="BA468EDA">
      <w:numFmt w:val="decimal"/>
      <w:lvlText w:val=""/>
      <w:lvlJc w:val="left"/>
    </w:lvl>
    <w:lvl w:ilvl="8" w:tplc="D780F156">
      <w:numFmt w:val="decimal"/>
      <w:lvlText w:val=""/>
      <w:lvlJc w:val="left"/>
    </w:lvl>
  </w:abstractNum>
  <w:abstractNum w:abstractNumId="6">
    <w:nsid w:val="00000390"/>
    <w:multiLevelType w:val="hybridMultilevel"/>
    <w:tmpl w:val="F3BC151A"/>
    <w:lvl w:ilvl="0" w:tplc="C902DEFA">
      <w:start w:val="1"/>
      <w:numFmt w:val="bullet"/>
      <w:lvlText w:val="и"/>
      <w:lvlJc w:val="left"/>
    </w:lvl>
    <w:lvl w:ilvl="1" w:tplc="AE3246D8">
      <w:numFmt w:val="decimal"/>
      <w:lvlText w:val=""/>
      <w:lvlJc w:val="left"/>
    </w:lvl>
    <w:lvl w:ilvl="2" w:tplc="4D8A0DB6">
      <w:numFmt w:val="decimal"/>
      <w:lvlText w:val=""/>
      <w:lvlJc w:val="left"/>
    </w:lvl>
    <w:lvl w:ilvl="3" w:tplc="481CD44E">
      <w:numFmt w:val="decimal"/>
      <w:lvlText w:val=""/>
      <w:lvlJc w:val="left"/>
    </w:lvl>
    <w:lvl w:ilvl="4" w:tplc="70BEA232">
      <w:numFmt w:val="decimal"/>
      <w:lvlText w:val=""/>
      <w:lvlJc w:val="left"/>
    </w:lvl>
    <w:lvl w:ilvl="5" w:tplc="F92A6C5E">
      <w:numFmt w:val="decimal"/>
      <w:lvlText w:val=""/>
      <w:lvlJc w:val="left"/>
    </w:lvl>
    <w:lvl w:ilvl="6" w:tplc="C4CC3CCA">
      <w:numFmt w:val="decimal"/>
      <w:lvlText w:val=""/>
      <w:lvlJc w:val="left"/>
    </w:lvl>
    <w:lvl w:ilvl="7" w:tplc="90160DBA">
      <w:numFmt w:val="decimal"/>
      <w:lvlText w:val=""/>
      <w:lvlJc w:val="left"/>
    </w:lvl>
    <w:lvl w:ilvl="8" w:tplc="FC74A58E">
      <w:numFmt w:val="decimal"/>
      <w:lvlText w:val=""/>
      <w:lvlJc w:val="left"/>
    </w:lvl>
  </w:abstractNum>
  <w:abstractNum w:abstractNumId="7">
    <w:nsid w:val="000003FA"/>
    <w:multiLevelType w:val="hybridMultilevel"/>
    <w:tmpl w:val="E984F1AE"/>
    <w:lvl w:ilvl="0" w:tplc="6628A90E">
      <w:start w:val="1"/>
      <w:numFmt w:val="bullet"/>
      <w:lvlText w:val="В"/>
      <w:lvlJc w:val="left"/>
    </w:lvl>
    <w:lvl w:ilvl="1" w:tplc="F04653BA">
      <w:numFmt w:val="decimal"/>
      <w:lvlText w:val=""/>
      <w:lvlJc w:val="left"/>
    </w:lvl>
    <w:lvl w:ilvl="2" w:tplc="8FD21276">
      <w:numFmt w:val="decimal"/>
      <w:lvlText w:val=""/>
      <w:lvlJc w:val="left"/>
    </w:lvl>
    <w:lvl w:ilvl="3" w:tplc="993E7230">
      <w:numFmt w:val="decimal"/>
      <w:lvlText w:val=""/>
      <w:lvlJc w:val="left"/>
    </w:lvl>
    <w:lvl w:ilvl="4" w:tplc="2B4A1C08">
      <w:numFmt w:val="decimal"/>
      <w:lvlText w:val=""/>
      <w:lvlJc w:val="left"/>
    </w:lvl>
    <w:lvl w:ilvl="5" w:tplc="E5627B16">
      <w:numFmt w:val="decimal"/>
      <w:lvlText w:val=""/>
      <w:lvlJc w:val="left"/>
    </w:lvl>
    <w:lvl w:ilvl="6" w:tplc="6F9AEB2C">
      <w:numFmt w:val="decimal"/>
      <w:lvlText w:val=""/>
      <w:lvlJc w:val="left"/>
    </w:lvl>
    <w:lvl w:ilvl="7" w:tplc="86980CD6">
      <w:numFmt w:val="decimal"/>
      <w:lvlText w:val=""/>
      <w:lvlJc w:val="left"/>
    </w:lvl>
    <w:lvl w:ilvl="8" w:tplc="C5AE3886">
      <w:numFmt w:val="decimal"/>
      <w:lvlText w:val=""/>
      <w:lvlJc w:val="left"/>
    </w:lvl>
  </w:abstractNum>
  <w:abstractNum w:abstractNumId="8">
    <w:nsid w:val="000004B0"/>
    <w:multiLevelType w:val="hybridMultilevel"/>
    <w:tmpl w:val="E5905968"/>
    <w:lvl w:ilvl="0" w:tplc="7C4024C0">
      <w:start w:val="1"/>
      <w:numFmt w:val="bullet"/>
      <w:lvlText w:val="и"/>
      <w:lvlJc w:val="left"/>
    </w:lvl>
    <w:lvl w:ilvl="1" w:tplc="2EA61660">
      <w:numFmt w:val="decimal"/>
      <w:lvlText w:val=""/>
      <w:lvlJc w:val="left"/>
    </w:lvl>
    <w:lvl w:ilvl="2" w:tplc="D64A4B6A">
      <w:numFmt w:val="decimal"/>
      <w:lvlText w:val=""/>
      <w:lvlJc w:val="left"/>
    </w:lvl>
    <w:lvl w:ilvl="3" w:tplc="B3765682">
      <w:numFmt w:val="decimal"/>
      <w:lvlText w:val=""/>
      <w:lvlJc w:val="left"/>
    </w:lvl>
    <w:lvl w:ilvl="4" w:tplc="243446E0">
      <w:numFmt w:val="decimal"/>
      <w:lvlText w:val=""/>
      <w:lvlJc w:val="left"/>
    </w:lvl>
    <w:lvl w:ilvl="5" w:tplc="6B82F374">
      <w:numFmt w:val="decimal"/>
      <w:lvlText w:val=""/>
      <w:lvlJc w:val="left"/>
    </w:lvl>
    <w:lvl w:ilvl="6" w:tplc="70F27926">
      <w:numFmt w:val="decimal"/>
      <w:lvlText w:val=""/>
      <w:lvlJc w:val="left"/>
    </w:lvl>
    <w:lvl w:ilvl="7" w:tplc="3E5CB0CA">
      <w:numFmt w:val="decimal"/>
      <w:lvlText w:val=""/>
      <w:lvlJc w:val="left"/>
    </w:lvl>
    <w:lvl w:ilvl="8" w:tplc="B448AA4E">
      <w:numFmt w:val="decimal"/>
      <w:lvlText w:val=""/>
      <w:lvlJc w:val="left"/>
    </w:lvl>
  </w:abstractNum>
  <w:abstractNum w:abstractNumId="9">
    <w:nsid w:val="000004F0"/>
    <w:multiLevelType w:val="hybridMultilevel"/>
    <w:tmpl w:val="E092DE04"/>
    <w:lvl w:ilvl="0" w:tplc="C1B4ABE8">
      <w:start w:val="1"/>
      <w:numFmt w:val="bullet"/>
      <w:lvlText w:val="и"/>
      <w:lvlJc w:val="left"/>
    </w:lvl>
    <w:lvl w:ilvl="1" w:tplc="6186BA58">
      <w:numFmt w:val="decimal"/>
      <w:lvlText w:val=""/>
      <w:lvlJc w:val="left"/>
    </w:lvl>
    <w:lvl w:ilvl="2" w:tplc="6BE00F46">
      <w:numFmt w:val="decimal"/>
      <w:lvlText w:val=""/>
      <w:lvlJc w:val="left"/>
    </w:lvl>
    <w:lvl w:ilvl="3" w:tplc="49303F8C">
      <w:numFmt w:val="decimal"/>
      <w:lvlText w:val=""/>
      <w:lvlJc w:val="left"/>
    </w:lvl>
    <w:lvl w:ilvl="4" w:tplc="42669562">
      <w:numFmt w:val="decimal"/>
      <w:lvlText w:val=""/>
      <w:lvlJc w:val="left"/>
    </w:lvl>
    <w:lvl w:ilvl="5" w:tplc="430ECB52">
      <w:numFmt w:val="decimal"/>
      <w:lvlText w:val=""/>
      <w:lvlJc w:val="left"/>
    </w:lvl>
    <w:lvl w:ilvl="6" w:tplc="A596D338">
      <w:numFmt w:val="decimal"/>
      <w:lvlText w:val=""/>
      <w:lvlJc w:val="left"/>
    </w:lvl>
    <w:lvl w:ilvl="7" w:tplc="877C3732">
      <w:numFmt w:val="decimal"/>
      <w:lvlText w:val=""/>
      <w:lvlJc w:val="left"/>
    </w:lvl>
    <w:lvl w:ilvl="8" w:tplc="C2F4A8C6">
      <w:numFmt w:val="decimal"/>
      <w:lvlText w:val=""/>
      <w:lvlJc w:val="left"/>
    </w:lvl>
  </w:abstractNum>
  <w:abstractNum w:abstractNumId="10">
    <w:nsid w:val="00000607"/>
    <w:multiLevelType w:val="hybridMultilevel"/>
    <w:tmpl w:val="D71021E2"/>
    <w:lvl w:ilvl="0" w:tplc="26421078">
      <w:start w:val="1"/>
      <w:numFmt w:val="bullet"/>
      <w:lvlText w:val=""/>
      <w:lvlJc w:val="left"/>
    </w:lvl>
    <w:lvl w:ilvl="1" w:tplc="20245A6A">
      <w:numFmt w:val="decimal"/>
      <w:lvlText w:val=""/>
      <w:lvlJc w:val="left"/>
    </w:lvl>
    <w:lvl w:ilvl="2" w:tplc="00CE3A7C">
      <w:numFmt w:val="decimal"/>
      <w:lvlText w:val=""/>
      <w:lvlJc w:val="left"/>
    </w:lvl>
    <w:lvl w:ilvl="3" w:tplc="F34AFC06">
      <w:numFmt w:val="decimal"/>
      <w:lvlText w:val=""/>
      <w:lvlJc w:val="left"/>
    </w:lvl>
    <w:lvl w:ilvl="4" w:tplc="10748070">
      <w:numFmt w:val="decimal"/>
      <w:lvlText w:val=""/>
      <w:lvlJc w:val="left"/>
    </w:lvl>
    <w:lvl w:ilvl="5" w:tplc="B07068A4">
      <w:numFmt w:val="decimal"/>
      <w:lvlText w:val=""/>
      <w:lvlJc w:val="left"/>
    </w:lvl>
    <w:lvl w:ilvl="6" w:tplc="F522B162">
      <w:numFmt w:val="decimal"/>
      <w:lvlText w:val=""/>
      <w:lvlJc w:val="left"/>
    </w:lvl>
    <w:lvl w:ilvl="7" w:tplc="9B602D92">
      <w:numFmt w:val="decimal"/>
      <w:lvlText w:val=""/>
      <w:lvlJc w:val="left"/>
    </w:lvl>
    <w:lvl w:ilvl="8" w:tplc="A2ECDB78">
      <w:numFmt w:val="decimal"/>
      <w:lvlText w:val=""/>
      <w:lvlJc w:val="left"/>
    </w:lvl>
  </w:abstractNum>
  <w:abstractNum w:abstractNumId="11">
    <w:nsid w:val="00000665"/>
    <w:multiLevelType w:val="hybridMultilevel"/>
    <w:tmpl w:val="B6F2DA2C"/>
    <w:lvl w:ilvl="0" w:tplc="550E713E">
      <w:start w:val="1"/>
      <w:numFmt w:val="bullet"/>
      <w:lvlText w:val="\endash "/>
      <w:lvlJc w:val="left"/>
    </w:lvl>
    <w:lvl w:ilvl="1" w:tplc="EB90A6F6">
      <w:start w:val="1"/>
      <w:numFmt w:val="bullet"/>
      <w:lvlText w:val=""/>
      <w:lvlJc w:val="left"/>
    </w:lvl>
    <w:lvl w:ilvl="2" w:tplc="D80E367A">
      <w:numFmt w:val="decimal"/>
      <w:lvlText w:val=""/>
      <w:lvlJc w:val="left"/>
    </w:lvl>
    <w:lvl w:ilvl="3" w:tplc="67545DF0">
      <w:numFmt w:val="decimal"/>
      <w:lvlText w:val=""/>
      <w:lvlJc w:val="left"/>
    </w:lvl>
    <w:lvl w:ilvl="4" w:tplc="1590BA38">
      <w:numFmt w:val="decimal"/>
      <w:lvlText w:val=""/>
      <w:lvlJc w:val="left"/>
    </w:lvl>
    <w:lvl w:ilvl="5" w:tplc="73DAE31C">
      <w:numFmt w:val="decimal"/>
      <w:lvlText w:val=""/>
      <w:lvlJc w:val="left"/>
    </w:lvl>
    <w:lvl w:ilvl="6" w:tplc="611E4092">
      <w:numFmt w:val="decimal"/>
      <w:lvlText w:val=""/>
      <w:lvlJc w:val="left"/>
    </w:lvl>
    <w:lvl w:ilvl="7" w:tplc="819A52FC">
      <w:numFmt w:val="decimal"/>
      <w:lvlText w:val=""/>
      <w:lvlJc w:val="left"/>
    </w:lvl>
    <w:lvl w:ilvl="8" w:tplc="FA7C0724">
      <w:numFmt w:val="decimal"/>
      <w:lvlText w:val=""/>
      <w:lvlJc w:val="left"/>
    </w:lvl>
  </w:abstractNum>
  <w:abstractNum w:abstractNumId="12">
    <w:nsid w:val="000006E3"/>
    <w:multiLevelType w:val="hybridMultilevel"/>
    <w:tmpl w:val="3CBC6588"/>
    <w:lvl w:ilvl="0" w:tplc="ADFC1454">
      <w:start w:val="1"/>
      <w:numFmt w:val="bullet"/>
      <w:lvlText w:val=""/>
      <w:lvlJc w:val="left"/>
    </w:lvl>
    <w:lvl w:ilvl="1" w:tplc="1E980834">
      <w:numFmt w:val="decimal"/>
      <w:lvlText w:val=""/>
      <w:lvlJc w:val="left"/>
    </w:lvl>
    <w:lvl w:ilvl="2" w:tplc="20CECC98">
      <w:numFmt w:val="decimal"/>
      <w:lvlText w:val=""/>
      <w:lvlJc w:val="left"/>
    </w:lvl>
    <w:lvl w:ilvl="3" w:tplc="6B6A23E4">
      <w:numFmt w:val="decimal"/>
      <w:lvlText w:val=""/>
      <w:lvlJc w:val="left"/>
    </w:lvl>
    <w:lvl w:ilvl="4" w:tplc="6CEC0082">
      <w:numFmt w:val="decimal"/>
      <w:lvlText w:val=""/>
      <w:lvlJc w:val="left"/>
    </w:lvl>
    <w:lvl w:ilvl="5" w:tplc="D1264D70">
      <w:numFmt w:val="decimal"/>
      <w:lvlText w:val=""/>
      <w:lvlJc w:val="left"/>
    </w:lvl>
    <w:lvl w:ilvl="6" w:tplc="2B62962A">
      <w:numFmt w:val="decimal"/>
      <w:lvlText w:val=""/>
      <w:lvlJc w:val="left"/>
    </w:lvl>
    <w:lvl w:ilvl="7" w:tplc="5F049E3A">
      <w:numFmt w:val="decimal"/>
      <w:lvlText w:val=""/>
      <w:lvlJc w:val="left"/>
    </w:lvl>
    <w:lvl w:ilvl="8" w:tplc="9F8E7216">
      <w:numFmt w:val="decimal"/>
      <w:lvlText w:val=""/>
      <w:lvlJc w:val="left"/>
    </w:lvl>
  </w:abstractNum>
  <w:abstractNum w:abstractNumId="13">
    <w:nsid w:val="00000728"/>
    <w:multiLevelType w:val="hybridMultilevel"/>
    <w:tmpl w:val="05D06376"/>
    <w:lvl w:ilvl="0" w:tplc="0F6A9642">
      <w:start w:val="1"/>
      <w:numFmt w:val="bullet"/>
      <w:lvlText w:val="в"/>
      <w:lvlJc w:val="left"/>
    </w:lvl>
    <w:lvl w:ilvl="1" w:tplc="CAA00A9A">
      <w:numFmt w:val="decimal"/>
      <w:lvlText w:val=""/>
      <w:lvlJc w:val="left"/>
    </w:lvl>
    <w:lvl w:ilvl="2" w:tplc="0FBC25E2">
      <w:numFmt w:val="decimal"/>
      <w:lvlText w:val=""/>
      <w:lvlJc w:val="left"/>
    </w:lvl>
    <w:lvl w:ilvl="3" w:tplc="CE8417F0">
      <w:numFmt w:val="decimal"/>
      <w:lvlText w:val=""/>
      <w:lvlJc w:val="left"/>
    </w:lvl>
    <w:lvl w:ilvl="4" w:tplc="B5FC1D58">
      <w:numFmt w:val="decimal"/>
      <w:lvlText w:val=""/>
      <w:lvlJc w:val="left"/>
    </w:lvl>
    <w:lvl w:ilvl="5" w:tplc="3F505DCE">
      <w:numFmt w:val="decimal"/>
      <w:lvlText w:val=""/>
      <w:lvlJc w:val="left"/>
    </w:lvl>
    <w:lvl w:ilvl="6" w:tplc="2EBEA1F6">
      <w:numFmt w:val="decimal"/>
      <w:lvlText w:val=""/>
      <w:lvlJc w:val="left"/>
    </w:lvl>
    <w:lvl w:ilvl="7" w:tplc="CBE6BF26">
      <w:numFmt w:val="decimal"/>
      <w:lvlText w:val=""/>
      <w:lvlJc w:val="left"/>
    </w:lvl>
    <w:lvl w:ilvl="8" w:tplc="B34ABBF0">
      <w:numFmt w:val="decimal"/>
      <w:lvlText w:val=""/>
      <w:lvlJc w:val="left"/>
    </w:lvl>
  </w:abstractNum>
  <w:abstractNum w:abstractNumId="14">
    <w:nsid w:val="00000784"/>
    <w:multiLevelType w:val="hybridMultilevel"/>
    <w:tmpl w:val="2E2A8E46"/>
    <w:lvl w:ilvl="0" w:tplc="97225CCA">
      <w:start w:val="1"/>
      <w:numFmt w:val="bullet"/>
      <w:lvlText w:val=""/>
      <w:lvlJc w:val="left"/>
    </w:lvl>
    <w:lvl w:ilvl="1" w:tplc="4906F9C2">
      <w:numFmt w:val="decimal"/>
      <w:lvlText w:val=""/>
      <w:lvlJc w:val="left"/>
    </w:lvl>
    <w:lvl w:ilvl="2" w:tplc="2C82BE3C">
      <w:numFmt w:val="decimal"/>
      <w:lvlText w:val=""/>
      <w:lvlJc w:val="left"/>
    </w:lvl>
    <w:lvl w:ilvl="3" w:tplc="A92CAA70">
      <w:numFmt w:val="decimal"/>
      <w:lvlText w:val=""/>
      <w:lvlJc w:val="left"/>
    </w:lvl>
    <w:lvl w:ilvl="4" w:tplc="F69C712C">
      <w:numFmt w:val="decimal"/>
      <w:lvlText w:val=""/>
      <w:lvlJc w:val="left"/>
    </w:lvl>
    <w:lvl w:ilvl="5" w:tplc="3F68C86C">
      <w:numFmt w:val="decimal"/>
      <w:lvlText w:val=""/>
      <w:lvlJc w:val="left"/>
    </w:lvl>
    <w:lvl w:ilvl="6" w:tplc="5C8A8434">
      <w:numFmt w:val="decimal"/>
      <w:lvlText w:val=""/>
      <w:lvlJc w:val="left"/>
    </w:lvl>
    <w:lvl w:ilvl="7" w:tplc="1F705210">
      <w:numFmt w:val="decimal"/>
      <w:lvlText w:val=""/>
      <w:lvlJc w:val="left"/>
    </w:lvl>
    <w:lvl w:ilvl="8" w:tplc="AC0A9E0E">
      <w:numFmt w:val="decimal"/>
      <w:lvlText w:val=""/>
      <w:lvlJc w:val="left"/>
    </w:lvl>
  </w:abstractNum>
  <w:abstractNum w:abstractNumId="15">
    <w:nsid w:val="000007C9"/>
    <w:multiLevelType w:val="hybridMultilevel"/>
    <w:tmpl w:val="F3243C82"/>
    <w:lvl w:ilvl="0" w:tplc="A218EBCE">
      <w:start w:val="1"/>
      <w:numFmt w:val="bullet"/>
      <w:lvlText w:val="и"/>
      <w:lvlJc w:val="left"/>
    </w:lvl>
    <w:lvl w:ilvl="1" w:tplc="FFB451D4">
      <w:start w:val="1"/>
      <w:numFmt w:val="bullet"/>
      <w:lvlText w:val="\endash "/>
      <w:lvlJc w:val="left"/>
    </w:lvl>
    <w:lvl w:ilvl="2" w:tplc="9D3C8384">
      <w:numFmt w:val="decimal"/>
      <w:lvlText w:val=""/>
      <w:lvlJc w:val="left"/>
    </w:lvl>
    <w:lvl w:ilvl="3" w:tplc="E064F3F6">
      <w:numFmt w:val="decimal"/>
      <w:lvlText w:val=""/>
      <w:lvlJc w:val="left"/>
    </w:lvl>
    <w:lvl w:ilvl="4" w:tplc="C58E6ED6">
      <w:numFmt w:val="decimal"/>
      <w:lvlText w:val=""/>
      <w:lvlJc w:val="left"/>
    </w:lvl>
    <w:lvl w:ilvl="5" w:tplc="76086F3E">
      <w:numFmt w:val="decimal"/>
      <w:lvlText w:val=""/>
      <w:lvlJc w:val="left"/>
    </w:lvl>
    <w:lvl w:ilvl="6" w:tplc="1E60BCC2">
      <w:numFmt w:val="decimal"/>
      <w:lvlText w:val=""/>
      <w:lvlJc w:val="left"/>
    </w:lvl>
    <w:lvl w:ilvl="7" w:tplc="F65E2FE4">
      <w:numFmt w:val="decimal"/>
      <w:lvlText w:val=""/>
      <w:lvlJc w:val="left"/>
    </w:lvl>
    <w:lvl w:ilvl="8" w:tplc="964EC190">
      <w:numFmt w:val="decimal"/>
      <w:lvlText w:val=""/>
      <w:lvlJc w:val="left"/>
    </w:lvl>
  </w:abstractNum>
  <w:abstractNum w:abstractNumId="16">
    <w:nsid w:val="00000878"/>
    <w:multiLevelType w:val="hybridMultilevel"/>
    <w:tmpl w:val="FD9CD388"/>
    <w:lvl w:ilvl="0" w:tplc="ACA84B3E">
      <w:start w:val="1"/>
      <w:numFmt w:val="bullet"/>
      <w:lvlText w:val=""/>
      <w:lvlJc w:val="left"/>
    </w:lvl>
    <w:lvl w:ilvl="1" w:tplc="0296B046">
      <w:numFmt w:val="decimal"/>
      <w:lvlText w:val=""/>
      <w:lvlJc w:val="left"/>
    </w:lvl>
    <w:lvl w:ilvl="2" w:tplc="E018797A">
      <w:numFmt w:val="decimal"/>
      <w:lvlText w:val=""/>
      <w:lvlJc w:val="left"/>
    </w:lvl>
    <w:lvl w:ilvl="3" w:tplc="C4EC47D4">
      <w:numFmt w:val="decimal"/>
      <w:lvlText w:val=""/>
      <w:lvlJc w:val="left"/>
    </w:lvl>
    <w:lvl w:ilvl="4" w:tplc="1E6093C6">
      <w:numFmt w:val="decimal"/>
      <w:lvlText w:val=""/>
      <w:lvlJc w:val="left"/>
    </w:lvl>
    <w:lvl w:ilvl="5" w:tplc="AEBE3988">
      <w:numFmt w:val="decimal"/>
      <w:lvlText w:val=""/>
      <w:lvlJc w:val="left"/>
    </w:lvl>
    <w:lvl w:ilvl="6" w:tplc="7168391C">
      <w:numFmt w:val="decimal"/>
      <w:lvlText w:val=""/>
      <w:lvlJc w:val="left"/>
    </w:lvl>
    <w:lvl w:ilvl="7" w:tplc="5C5A6A52">
      <w:numFmt w:val="decimal"/>
      <w:lvlText w:val=""/>
      <w:lvlJc w:val="left"/>
    </w:lvl>
    <w:lvl w:ilvl="8" w:tplc="60120F68">
      <w:numFmt w:val="decimal"/>
      <w:lvlText w:val=""/>
      <w:lvlJc w:val="left"/>
    </w:lvl>
  </w:abstractNum>
  <w:abstractNum w:abstractNumId="17">
    <w:nsid w:val="000008FF"/>
    <w:multiLevelType w:val="hybridMultilevel"/>
    <w:tmpl w:val="29A27022"/>
    <w:lvl w:ilvl="0" w:tplc="3D94A0E8">
      <w:start w:val="1"/>
      <w:numFmt w:val="bullet"/>
      <w:lvlText w:val="к"/>
      <w:lvlJc w:val="left"/>
    </w:lvl>
    <w:lvl w:ilvl="1" w:tplc="8D0EF026">
      <w:numFmt w:val="decimal"/>
      <w:lvlText w:val=""/>
      <w:lvlJc w:val="left"/>
    </w:lvl>
    <w:lvl w:ilvl="2" w:tplc="77069C96">
      <w:numFmt w:val="decimal"/>
      <w:lvlText w:val=""/>
      <w:lvlJc w:val="left"/>
    </w:lvl>
    <w:lvl w:ilvl="3" w:tplc="A462AEE6">
      <w:numFmt w:val="decimal"/>
      <w:lvlText w:val=""/>
      <w:lvlJc w:val="left"/>
    </w:lvl>
    <w:lvl w:ilvl="4" w:tplc="266A117E">
      <w:numFmt w:val="decimal"/>
      <w:lvlText w:val=""/>
      <w:lvlJc w:val="left"/>
    </w:lvl>
    <w:lvl w:ilvl="5" w:tplc="630ACEF2">
      <w:numFmt w:val="decimal"/>
      <w:lvlText w:val=""/>
      <w:lvlJc w:val="left"/>
    </w:lvl>
    <w:lvl w:ilvl="6" w:tplc="9514B08E">
      <w:numFmt w:val="decimal"/>
      <w:lvlText w:val=""/>
      <w:lvlJc w:val="left"/>
    </w:lvl>
    <w:lvl w:ilvl="7" w:tplc="ED0EF6B2">
      <w:numFmt w:val="decimal"/>
      <w:lvlText w:val=""/>
      <w:lvlJc w:val="left"/>
    </w:lvl>
    <w:lvl w:ilvl="8" w:tplc="977ACEF0">
      <w:numFmt w:val="decimal"/>
      <w:lvlText w:val=""/>
      <w:lvlJc w:val="left"/>
    </w:lvl>
  </w:abstractNum>
  <w:abstractNum w:abstractNumId="18">
    <w:nsid w:val="00000914"/>
    <w:multiLevelType w:val="hybridMultilevel"/>
    <w:tmpl w:val="5DB2ECA0"/>
    <w:lvl w:ilvl="0" w:tplc="5C2ED400">
      <w:start w:val="1"/>
      <w:numFmt w:val="bullet"/>
      <w:lvlText w:val="в"/>
      <w:lvlJc w:val="left"/>
    </w:lvl>
    <w:lvl w:ilvl="1" w:tplc="B5E8F474">
      <w:numFmt w:val="decimal"/>
      <w:lvlText w:val=""/>
      <w:lvlJc w:val="left"/>
    </w:lvl>
    <w:lvl w:ilvl="2" w:tplc="CAA25316">
      <w:numFmt w:val="decimal"/>
      <w:lvlText w:val=""/>
      <w:lvlJc w:val="left"/>
    </w:lvl>
    <w:lvl w:ilvl="3" w:tplc="00309FC8">
      <w:numFmt w:val="decimal"/>
      <w:lvlText w:val=""/>
      <w:lvlJc w:val="left"/>
    </w:lvl>
    <w:lvl w:ilvl="4" w:tplc="6AB8A71C">
      <w:numFmt w:val="decimal"/>
      <w:lvlText w:val=""/>
      <w:lvlJc w:val="left"/>
    </w:lvl>
    <w:lvl w:ilvl="5" w:tplc="7D500862">
      <w:numFmt w:val="decimal"/>
      <w:lvlText w:val=""/>
      <w:lvlJc w:val="left"/>
    </w:lvl>
    <w:lvl w:ilvl="6" w:tplc="FD2E7B4E">
      <w:numFmt w:val="decimal"/>
      <w:lvlText w:val=""/>
      <w:lvlJc w:val="left"/>
    </w:lvl>
    <w:lvl w:ilvl="7" w:tplc="EFAA07F6">
      <w:numFmt w:val="decimal"/>
      <w:lvlText w:val=""/>
      <w:lvlJc w:val="left"/>
    </w:lvl>
    <w:lvl w:ilvl="8" w:tplc="DF929FB4">
      <w:numFmt w:val="decimal"/>
      <w:lvlText w:val=""/>
      <w:lvlJc w:val="left"/>
    </w:lvl>
  </w:abstractNum>
  <w:abstractNum w:abstractNumId="19">
    <w:nsid w:val="00000A41"/>
    <w:multiLevelType w:val="hybridMultilevel"/>
    <w:tmpl w:val="FAFC6216"/>
    <w:lvl w:ilvl="0" w:tplc="5CF0BE48">
      <w:start w:val="1"/>
      <w:numFmt w:val="bullet"/>
      <w:lvlText w:val=""/>
      <w:lvlJc w:val="left"/>
    </w:lvl>
    <w:lvl w:ilvl="1" w:tplc="7AD47598">
      <w:numFmt w:val="decimal"/>
      <w:lvlText w:val=""/>
      <w:lvlJc w:val="left"/>
    </w:lvl>
    <w:lvl w:ilvl="2" w:tplc="E7E28406">
      <w:numFmt w:val="decimal"/>
      <w:lvlText w:val=""/>
      <w:lvlJc w:val="left"/>
    </w:lvl>
    <w:lvl w:ilvl="3" w:tplc="5B2C22B2">
      <w:numFmt w:val="decimal"/>
      <w:lvlText w:val=""/>
      <w:lvlJc w:val="left"/>
    </w:lvl>
    <w:lvl w:ilvl="4" w:tplc="48B83234">
      <w:numFmt w:val="decimal"/>
      <w:lvlText w:val=""/>
      <w:lvlJc w:val="left"/>
    </w:lvl>
    <w:lvl w:ilvl="5" w:tplc="5AB43BAE">
      <w:numFmt w:val="decimal"/>
      <w:lvlText w:val=""/>
      <w:lvlJc w:val="left"/>
    </w:lvl>
    <w:lvl w:ilvl="6" w:tplc="FFB20B68">
      <w:numFmt w:val="decimal"/>
      <w:lvlText w:val=""/>
      <w:lvlJc w:val="left"/>
    </w:lvl>
    <w:lvl w:ilvl="7" w:tplc="12CA2B6A">
      <w:numFmt w:val="decimal"/>
      <w:lvlText w:val=""/>
      <w:lvlJc w:val="left"/>
    </w:lvl>
    <w:lvl w:ilvl="8" w:tplc="C6D8040E">
      <w:numFmt w:val="decimal"/>
      <w:lvlText w:val=""/>
      <w:lvlJc w:val="left"/>
    </w:lvl>
  </w:abstractNum>
  <w:abstractNum w:abstractNumId="20">
    <w:nsid w:val="00000A6C"/>
    <w:multiLevelType w:val="hybridMultilevel"/>
    <w:tmpl w:val="2FAE6F6A"/>
    <w:lvl w:ilvl="0" w:tplc="D2FCBEAE">
      <w:start w:val="1"/>
      <w:numFmt w:val="bullet"/>
      <w:lvlText w:val="и"/>
      <w:lvlJc w:val="left"/>
    </w:lvl>
    <w:lvl w:ilvl="1" w:tplc="9A1EF9E8">
      <w:numFmt w:val="decimal"/>
      <w:lvlText w:val=""/>
      <w:lvlJc w:val="left"/>
    </w:lvl>
    <w:lvl w:ilvl="2" w:tplc="E98E9402">
      <w:numFmt w:val="decimal"/>
      <w:lvlText w:val=""/>
      <w:lvlJc w:val="left"/>
    </w:lvl>
    <w:lvl w:ilvl="3" w:tplc="8FA402BA">
      <w:numFmt w:val="decimal"/>
      <w:lvlText w:val=""/>
      <w:lvlJc w:val="left"/>
    </w:lvl>
    <w:lvl w:ilvl="4" w:tplc="0A083CF2">
      <w:numFmt w:val="decimal"/>
      <w:lvlText w:val=""/>
      <w:lvlJc w:val="left"/>
    </w:lvl>
    <w:lvl w:ilvl="5" w:tplc="96E8AA52">
      <w:numFmt w:val="decimal"/>
      <w:lvlText w:val=""/>
      <w:lvlJc w:val="left"/>
    </w:lvl>
    <w:lvl w:ilvl="6" w:tplc="9B64CC34">
      <w:numFmt w:val="decimal"/>
      <w:lvlText w:val=""/>
      <w:lvlJc w:val="left"/>
    </w:lvl>
    <w:lvl w:ilvl="7" w:tplc="80FA9570">
      <w:numFmt w:val="decimal"/>
      <w:lvlText w:val=""/>
      <w:lvlJc w:val="left"/>
    </w:lvl>
    <w:lvl w:ilvl="8" w:tplc="74123ACA">
      <w:numFmt w:val="decimal"/>
      <w:lvlText w:val=""/>
      <w:lvlJc w:val="left"/>
    </w:lvl>
  </w:abstractNum>
  <w:abstractNum w:abstractNumId="21">
    <w:nsid w:val="00000A87"/>
    <w:multiLevelType w:val="hybridMultilevel"/>
    <w:tmpl w:val="89AE7548"/>
    <w:lvl w:ilvl="0" w:tplc="D914754E">
      <w:start w:val="1"/>
      <w:numFmt w:val="bullet"/>
      <w:lvlText w:val="и"/>
      <w:lvlJc w:val="left"/>
    </w:lvl>
    <w:lvl w:ilvl="1" w:tplc="A456F5CC">
      <w:start w:val="1"/>
      <w:numFmt w:val="bullet"/>
      <w:lvlText w:val="\endash "/>
      <w:lvlJc w:val="left"/>
    </w:lvl>
    <w:lvl w:ilvl="2" w:tplc="57167684">
      <w:numFmt w:val="decimal"/>
      <w:lvlText w:val=""/>
      <w:lvlJc w:val="left"/>
    </w:lvl>
    <w:lvl w:ilvl="3" w:tplc="3DFC6908">
      <w:numFmt w:val="decimal"/>
      <w:lvlText w:val=""/>
      <w:lvlJc w:val="left"/>
    </w:lvl>
    <w:lvl w:ilvl="4" w:tplc="B8727CFE">
      <w:numFmt w:val="decimal"/>
      <w:lvlText w:val=""/>
      <w:lvlJc w:val="left"/>
    </w:lvl>
    <w:lvl w:ilvl="5" w:tplc="81D0AF88">
      <w:numFmt w:val="decimal"/>
      <w:lvlText w:val=""/>
      <w:lvlJc w:val="left"/>
    </w:lvl>
    <w:lvl w:ilvl="6" w:tplc="86F83A94">
      <w:numFmt w:val="decimal"/>
      <w:lvlText w:val=""/>
      <w:lvlJc w:val="left"/>
    </w:lvl>
    <w:lvl w:ilvl="7" w:tplc="A2BA60C4">
      <w:numFmt w:val="decimal"/>
      <w:lvlText w:val=""/>
      <w:lvlJc w:val="left"/>
    </w:lvl>
    <w:lvl w:ilvl="8" w:tplc="D7649254">
      <w:numFmt w:val="decimal"/>
      <w:lvlText w:val=""/>
      <w:lvlJc w:val="left"/>
    </w:lvl>
  </w:abstractNum>
  <w:abstractNum w:abstractNumId="22">
    <w:nsid w:val="00000B93"/>
    <w:multiLevelType w:val="hybridMultilevel"/>
    <w:tmpl w:val="861ED0EC"/>
    <w:lvl w:ilvl="0" w:tplc="8ECA3DCE">
      <w:start w:val="1"/>
      <w:numFmt w:val="bullet"/>
      <w:lvlText w:val="а"/>
      <w:lvlJc w:val="left"/>
    </w:lvl>
    <w:lvl w:ilvl="1" w:tplc="89E0E926">
      <w:start w:val="1"/>
      <w:numFmt w:val="bullet"/>
      <w:lvlText w:val="В"/>
      <w:lvlJc w:val="left"/>
    </w:lvl>
    <w:lvl w:ilvl="2" w:tplc="1B1C4CF2">
      <w:numFmt w:val="decimal"/>
      <w:lvlText w:val=""/>
      <w:lvlJc w:val="left"/>
    </w:lvl>
    <w:lvl w:ilvl="3" w:tplc="2DB6F556">
      <w:numFmt w:val="decimal"/>
      <w:lvlText w:val=""/>
      <w:lvlJc w:val="left"/>
    </w:lvl>
    <w:lvl w:ilvl="4" w:tplc="A614C89C">
      <w:numFmt w:val="decimal"/>
      <w:lvlText w:val=""/>
      <w:lvlJc w:val="left"/>
    </w:lvl>
    <w:lvl w:ilvl="5" w:tplc="B4081814">
      <w:numFmt w:val="decimal"/>
      <w:lvlText w:val=""/>
      <w:lvlJc w:val="left"/>
    </w:lvl>
    <w:lvl w:ilvl="6" w:tplc="1A46601C">
      <w:numFmt w:val="decimal"/>
      <w:lvlText w:val=""/>
      <w:lvlJc w:val="left"/>
    </w:lvl>
    <w:lvl w:ilvl="7" w:tplc="A06A8E50">
      <w:numFmt w:val="decimal"/>
      <w:lvlText w:val=""/>
      <w:lvlJc w:val="left"/>
    </w:lvl>
    <w:lvl w:ilvl="8" w:tplc="F98CFACA">
      <w:numFmt w:val="decimal"/>
      <w:lvlText w:val=""/>
      <w:lvlJc w:val="left"/>
    </w:lvl>
  </w:abstractNum>
  <w:abstractNum w:abstractNumId="23">
    <w:nsid w:val="00000C1E"/>
    <w:multiLevelType w:val="hybridMultilevel"/>
    <w:tmpl w:val="89C8519C"/>
    <w:lvl w:ilvl="0" w:tplc="5428F5D6">
      <w:start w:val="1"/>
      <w:numFmt w:val="bullet"/>
      <w:lvlText w:val=""/>
      <w:lvlJc w:val="left"/>
    </w:lvl>
    <w:lvl w:ilvl="1" w:tplc="934649CC">
      <w:numFmt w:val="decimal"/>
      <w:lvlText w:val=""/>
      <w:lvlJc w:val="left"/>
    </w:lvl>
    <w:lvl w:ilvl="2" w:tplc="AC860F70">
      <w:numFmt w:val="decimal"/>
      <w:lvlText w:val=""/>
      <w:lvlJc w:val="left"/>
    </w:lvl>
    <w:lvl w:ilvl="3" w:tplc="81F0567A">
      <w:numFmt w:val="decimal"/>
      <w:lvlText w:val=""/>
      <w:lvlJc w:val="left"/>
    </w:lvl>
    <w:lvl w:ilvl="4" w:tplc="DA767938">
      <w:numFmt w:val="decimal"/>
      <w:lvlText w:val=""/>
      <w:lvlJc w:val="left"/>
    </w:lvl>
    <w:lvl w:ilvl="5" w:tplc="CEC856F0">
      <w:numFmt w:val="decimal"/>
      <w:lvlText w:val=""/>
      <w:lvlJc w:val="left"/>
    </w:lvl>
    <w:lvl w:ilvl="6" w:tplc="9ADC66D4">
      <w:numFmt w:val="decimal"/>
      <w:lvlText w:val=""/>
      <w:lvlJc w:val="left"/>
    </w:lvl>
    <w:lvl w:ilvl="7" w:tplc="3DA2D4D0">
      <w:numFmt w:val="decimal"/>
      <w:lvlText w:val=""/>
      <w:lvlJc w:val="left"/>
    </w:lvl>
    <w:lvl w:ilvl="8" w:tplc="D27443B8">
      <w:numFmt w:val="decimal"/>
      <w:lvlText w:val=""/>
      <w:lvlJc w:val="left"/>
    </w:lvl>
  </w:abstractNum>
  <w:abstractNum w:abstractNumId="24">
    <w:nsid w:val="00000C95"/>
    <w:multiLevelType w:val="hybridMultilevel"/>
    <w:tmpl w:val="6E6A50A2"/>
    <w:lvl w:ilvl="0" w:tplc="A568F0C2">
      <w:start w:val="1"/>
      <w:numFmt w:val="bullet"/>
      <w:lvlText w:val="‒"/>
      <w:lvlJc w:val="left"/>
    </w:lvl>
    <w:lvl w:ilvl="1" w:tplc="FB6885CC">
      <w:numFmt w:val="decimal"/>
      <w:lvlText w:val=""/>
      <w:lvlJc w:val="left"/>
    </w:lvl>
    <w:lvl w:ilvl="2" w:tplc="806ADB40">
      <w:numFmt w:val="decimal"/>
      <w:lvlText w:val=""/>
      <w:lvlJc w:val="left"/>
    </w:lvl>
    <w:lvl w:ilvl="3" w:tplc="DFF43FAE">
      <w:numFmt w:val="decimal"/>
      <w:lvlText w:val=""/>
      <w:lvlJc w:val="left"/>
    </w:lvl>
    <w:lvl w:ilvl="4" w:tplc="44C8177E">
      <w:numFmt w:val="decimal"/>
      <w:lvlText w:val=""/>
      <w:lvlJc w:val="left"/>
    </w:lvl>
    <w:lvl w:ilvl="5" w:tplc="8E6E8D12">
      <w:numFmt w:val="decimal"/>
      <w:lvlText w:val=""/>
      <w:lvlJc w:val="left"/>
    </w:lvl>
    <w:lvl w:ilvl="6" w:tplc="6C6E54C4">
      <w:numFmt w:val="decimal"/>
      <w:lvlText w:val=""/>
      <w:lvlJc w:val="left"/>
    </w:lvl>
    <w:lvl w:ilvl="7" w:tplc="4748F314">
      <w:numFmt w:val="decimal"/>
      <w:lvlText w:val=""/>
      <w:lvlJc w:val="left"/>
    </w:lvl>
    <w:lvl w:ilvl="8" w:tplc="DB12FAC2">
      <w:numFmt w:val="decimal"/>
      <w:lvlText w:val=""/>
      <w:lvlJc w:val="left"/>
    </w:lvl>
  </w:abstractNum>
  <w:abstractNum w:abstractNumId="25">
    <w:nsid w:val="00000CE1"/>
    <w:multiLevelType w:val="hybridMultilevel"/>
    <w:tmpl w:val="F252EB74"/>
    <w:lvl w:ilvl="0" w:tplc="7B0CF3F8">
      <w:start w:val="1"/>
      <w:numFmt w:val="bullet"/>
      <w:lvlText w:val="и"/>
      <w:lvlJc w:val="left"/>
    </w:lvl>
    <w:lvl w:ilvl="1" w:tplc="351E1E0E">
      <w:start w:val="1"/>
      <w:numFmt w:val="bullet"/>
      <w:lvlText w:val="\endash "/>
      <w:lvlJc w:val="left"/>
    </w:lvl>
    <w:lvl w:ilvl="2" w:tplc="545E0884">
      <w:numFmt w:val="decimal"/>
      <w:lvlText w:val=""/>
      <w:lvlJc w:val="left"/>
    </w:lvl>
    <w:lvl w:ilvl="3" w:tplc="0E508984">
      <w:numFmt w:val="decimal"/>
      <w:lvlText w:val=""/>
      <w:lvlJc w:val="left"/>
    </w:lvl>
    <w:lvl w:ilvl="4" w:tplc="35149E98">
      <w:numFmt w:val="decimal"/>
      <w:lvlText w:val=""/>
      <w:lvlJc w:val="left"/>
    </w:lvl>
    <w:lvl w:ilvl="5" w:tplc="AAC25F6A">
      <w:numFmt w:val="decimal"/>
      <w:lvlText w:val=""/>
      <w:lvlJc w:val="left"/>
    </w:lvl>
    <w:lvl w:ilvl="6" w:tplc="EE524F92">
      <w:numFmt w:val="decimal"/>
      <w:lvlText w:val=""/>
      <w:lvlJc w:val="left"/>
    </w:lvl>
    <w:lvl w:ilvl="7" w:tplc="1F2417C6">
      <w:numFmt w:val="decimal"/>
      <w:lvlText w:val=""/>
      <w:lvlJc w:val="left"/>
    </w:lvl>
    <w:lvl w:ilvl="8" w:tplc="75A83E64">
      <w:numFmt w:val="decimal"/>
      <w:lvlText w:val=""/>
      <w:lvlJc w:val="left"/>
    </w:lvl>
  </w:abstractNum>
  <w:abstractNum w:abstractNumId="26">
    <w:nsid w:val="00000E00"/>
    <w:multiLevelType w:val="hybridMultilevel"/>
    <w:tmpl w:val="9538FCB2"/>
    <w:lvl w:ilvl="0" w:tplc="0304F14A">
      <w:start w:val="1"/>
      <w:numFmt w:val="bullet"/>
      <w:lvlText w:val="к"/>
      <w:lvlJc w:val="left"/>
    </w:lvl>
    <w:lvl w:ilvl="1" w:tplc="44329E6C">
      <w:start w:val="1"/>
      <w:numFmt w:val="bullet"/>
      <w:lvlText w:val="\endash "/>
      <w:lvlJc w:val="left"/>
    </w:lvl>
    <w:lvl w:ilvl="2" w:tplc="2432EFB8">
      <w:numFmt w:val="decimal"/>
      <w:lvlText w:val=""/>
      <w:lvlJc w:val="left"/>
    </w:lvl>
    <w:lvl w:ilvl="3" w:tplc="05C80F8A">
      <w:numFmt w:val="decimal"/>
      <w:lvlText w:val=""/>
      <w:lvlJc w:val="left"/>
    </w:lvl>
    <w:lvl w:ilvl="4" w:tplc="5CEE974A">
      <w:numFmt w:val="decimal"/>
      <w:lvlText w:val=""/>
      <w:lvlJc w:val="left"/>
    </w:lvl>
    <w:lvl w:ilvl="5" w:tplc="9314EEC4">
      <w:numFmt w:val="decimal"/>
      <w:lvlText w:val=""/>
      <w:lvlJc w:val="left"/>
    </w:lvl>
    <w:lvl w:ilvl="6" w:tplc="6B680B08">
      <w:numFmt w:val="decimal"/>
      <w:lvlText w:val=""/>
      <w:lvlJc w:val="left"/>
    </w:lvl>
    <w:lvl w:ilvl="7" w:tplc="B3520132">
      <w:numFmt w:val="decimal"/>
      <w:lvlText w:val=""/>
      <w:lvlJc w:val="left"/>
    </w:lvl>
    <w:lvl w:ilvl="8" w:tplc="2F507E2E">
      <w:numFmt w:val="decimal"/>
      <w:lvlText w:val=""/>
      <w:lvlJc w:val="left"/>
    </w:lvl>
  </w:abstractNum>
  <w:abstractNum w:abstractNumId="27">
    <w:nsid w:val="00000E29"/>
    <w:multiLevelType w:val="hybridMultilevel"/>
    <w:tmpl w:val="3AB6D622"/>
    <w:lvl w:ilvl="0" w:tplc="969695AA">
      <w:start w:val="1"/>
      <w:numFmt w:val="bullet"/>
      <w:lvlText w:val=""/>
      <w:lvlJc w:val="left"/>
    </w:lvl>
    <w:lvl w:ilvl="1" w:tplc="0832C75C">
      <w:numFmt w:val="decimal"/>
      <w:lvlText w:val=""/>
      <w:lvlJc w:val="left"/>
    </w:lvl>
    <w:lvl w:ilvl="2" w:tplc="ADC25E34">
      <w:numFmt w:val="decimal"/>
      <w:lvlText w:val=""/>
      <w:lvlJc w:val="left"/>
    </w:lvl>
    <w:lvl w:ilvl="3" w:tplc="894CCC3C">
      <w:numFmt w:val="decimal"/>
      <w:lvlText w:val=""/>
      <w:lvlJc w:val="left"/>
    </w:lvl>
    <w:lvl w:ilvl="4" w:tplc="B58AF976">
      <w:numFmt w:val="decimal"/>
      <w:lvlText w:val=""/>
      <w:lvlJc w:val="left"/>
    </w:lvl>
    <w:lvl w:ilvl="5" w:tplc="D8164C32">
      <w:numFmt w:val="decimal"/>
      <w:lvlText w:val=""/>
      <w:lvlJc w:val="left"/>
    </w:lvl>
    <w:lvl w:ilvl="6" w:tplc="95300196">
      <w:numFmt w:val="decimal"/>
      <w:lvlText w:val=""/>
      <w:lvlJc w:val="left"/>
    </w:lvl>
    <w:lvl w:ilvl="7" w:tplc="4028C390">
      <w:numFmt w:val="decimal"/>
      <w:lvlText w:val=""/>
      <w:lvlJc w:val="left"/>
    </w:lvl>
    <w:lvl w:ilvl="8" w:tplc="10501ABE">
      <w:numFmt w:val="decimal"/>
      <w:lvlText w:val=""/>
      <w:lvlJc w:val="left"/>
    </w:lvl>
  </w:abstractNum>
  <w:abstractNum w:abstractNumId="28">
    <w:nsid w:val="00000E99"/>
    <w:multiLevelType w:val="hybridMultilevel"/>
    <w:tmpl w:val="8EFCD406"/>
    <w:lvl w:ilvl="0" w:tplc="95D233B6">
      <w:start w:val="1"/>
      <w:numFmt w:val="bullet"/>
      <w:lvlText w:val="с"/>
      <w:lvlJc w:val="left"/>
    </w:lvl>
    <w:lvl w:ilvl="1" w:tplc="33AA84E4">
      <w:start w:val="1"/>
      <w:numFmt w:val="bullet"/>
      <w:lvlText w:val="\endash "/>
      <w:lvlJc w:val="left"/>
    </w:lvl>
    <w:lvl w:ilvl="2" w:tplc="81D8C6D0">
      <w:numFmt w:val="decimal"/>
      <w:lvlText w:val=""/>
      <w:lvlJc w:val="left"/>
    </w:lvl>
    <w:lvl w:ilvl="3" w:tplc="B52AB504">
      <w:numFmt w:val="decimal"/>
      <w:lvlText w:val=""/>
      <w:lvlJc w:val="left"/>
    </w:lvl>
    <w:lvl w:ilvl="4" w:tplc="DF5EB950">
      <w:numFmt w:val="decimal"/>
      <w:lvlText w:val=""/>
      <w:lvlJc w:val="left"/>
    </w:lvl>
    <w:lvl w:ilvl="5" w:tplc="C8E807FC">
      <w:numFmt w:val="decimal"/>
      <w:lvlText w:val=""/>
      <w:lvlJc w:val="left"/>
    </w:lvl>
    <w:lvl w:ilvl="6" w:tplc="C41AD520">
      <w:numFmt w:val="decimal"/>
      <w:lvlText w:val=""/>
      <w:lvlJc w:val="left"/>
    </w:lvl>
    <w:lvl w:ilvl="7" w:tplc="C84A4C12">
      <w:numFmt w:val="decimal"/>
      <w:lvlText w:val=""/>
      <w:lvlJc w:val="left"/>
    </w:lvl>
    <w:lvl w:ilvl="8" w:tplc="BB763A5E">
      <w:numFmt w:val="decimal"/>
      <w:lvlText w:val=""/>
      <w:lvlJc w:val="left"/>
    </w:lvl>
  </w:abstractNum>
  <w:abstractNum w:abstractNumId="29">
    <w:nsid w:val="00001003"/>
    <w:multiLevelType w:val="hybridMultilevel"/>
    <w:tmpl w:val="2826A00C"/>
    <w:lvl w:ilvl="0" w:tplc="73DE8A80">
      <w:start w:val="1"/>
      <w:numFmt w:val="bullet"/>
      <w:lvlText w:val=""/>
      <w:lvlJc w:val="left"/>
    </w:lvl>
    <w:lvl w:ilvl="1" w:tplc="F82406D2">
      <w:numFmt w:val="decimal"/>
      <w:lvlText w:val=""/>
      <w:lvlJc w:val="left"/>
    </w:lvl>
    <w:lvl w:ilvl="2" w:tplc="26864DAE">
      <w:numFmt w:val="decimal"/>
      <w:lvlText w:val=""/>
      <w:lvlJc w:val="left"/>
    </w:lvl>
    <w:lvl w:ilvl="3" w:tplc="9E9EA554">
      <w:numFmt w:val="decimal"/>
      <w:lvlText w:val=""/>
      <w:lvlJc w:val="left"/>
    </w:lvl>
    <w:lvl w:ilvl="4" w:tplc="29F88E2E">
      <w:numFmt w:val="decimal"/>
      <w:lvlText w:val=""/>
      <w:lvlJc w:val="left"/>
    </w:lvl>
    <w:lvl w:ilvl="5" w:tplc="1B980C92">
      <w:numFmt w:val="decimal"/>
      <w:lvlText w:val=""/>
      <w:lvlJc w:val="left"/>
    </w:lvl>
    <w:lvl w:ilvl="6" w:tplc="875A19AE">
      <w:numFmt w:val="decimal"/>
      <w:lvlText w:val=""/>
      <w:lvlJc w:val="left"/>
    </w:lvl>
    <w:lvl w:ilvl="7" w:tplc="69823A72">
      <w:numFmt w:val="decimal"/>
      <w:lvlText w:val=""/>
      <w:lvlJc w:val="left"/>
    </w:lvl>
    <w:lvl w:ilvl="8" w:tplc="849602E0">
      <w:numFmt w:val="decimal"/>
      <w:lvlText w:val=""/>
      <w:lvlJc w:val="left"/>
    </w:lvl>
  </w:abstractNum>
  <w:abstractNum w:abstractNumId="30">
    <w:nsid w:val="000010D9"/>
    <w:multiLevelType w:val="hybridMultilevel"/>
    <w:tmpl w:val="183AC29E"/>
    <w:lvl w:ilvl="0" w:tplc="D97E6836">
      <w:start w:val="1"/>
      <w:numFmt w:val="bullet"/>
      <w:lvlText w:val="\endash "/>
      <w:lvlJc w:val="left"/>
    </w:lvl>
    <w:lvl w:ilvl="1" w:tplc="7AB88878">
      <w:start w:val="1"/>
      <w:numFmt w:val="bullet"/>
      <w:lvlText w:val="•"/>
      <w:lvlJc w:val="left"/>
    </w:lvl>
    <w:lvl w:ilvl="2" w:tplc="E4FE7F4C">
      <w:numFmt w:val="decimal"/>
      <w:lvlText w:val=""/>
      <w:lvlJc w:val="left"/>
    </w:lvl>
    <w:lvl w:ilvl="3" w:tplc="2BEC5F38">
      <w:numFmt w:val="decimal"/>
      <w:lvlText w:val=""/>
      <w:lvlJc w:val="left"/>
    </w:lvl>
    <w:lvl w:ilvl="4" w:tplc="6F9C3744">
      <w:numFmt w:val="decimal"/>
      <w:lvlText w:val=""/>
      <w:lvlJc w:val="left"/>
    </w:lvl>
    <w:lvl w:ilvl="5" w:tplc="7AE07B62">
      <w:numFmt w:val="decimal"/>
      <w:lvlText w:val=""/>
      <w:lvlJc w:val="left"/>
    </w:lvl>
    <w:lvl w:ilvl="6" w:tplc="F018728E">
      <w:numFmt w:val="decimal"/>
      <w:lvlText w:val=""/>
      <w:lvlJc w:val="left"/>
    </w:lvl>
    <w:lvl w:ilvl="7" w:tplc="131ECB44">
      <w:numFmt w:val="decimal"/>
      <w:lvlText w:val=""/>
      <w:lvlJc w:val="left"/>
    </w:lvl>
    <w:lvl w:ilvl="8" w:tplc="AB683496">
      <w:numFmt w:val="decimal"/>
      <w:lvlText w:val=""/>
      <w:lvlJc w:val="left"/>
    </w:lvl>
  </w:abstractNum>
  <w:abstractNum w:abstractNumId="31">
    <w:nsid w:val="0000113E"/>
    <w:multiLevelType w:val="hybridMultilevel"/>
    <w:tmpl w:val="C2B4235A"/>
    <w:lvl w:ilvl="0" w:tplc="B4F0F8A8">
      <w:start w:val="1"/>
      <w:numFmt w:val="bullet"/>
      <w:lvlText w:val=""/>
      <w:lvlJc w:val="left"/>
    </w:lvl>
    <w:lvl w:ilvl="1" w:tplc="046CE356">
      <w:numFmt w:val="decimal"/>
      <w:lvlText w:val=""/>
      <w:lvlJc w:val="left"/>
    </w:lvl>
    <w:lvl w:ilvl="2" w:tplc="F7B09ED4">
      <w:numFmt w:val="decimal"/>
      <w:lvlText w:val=""/>
      <w:lvlJc w:val="left"/>
    </w:lvl>
    <w:lvl w:ilvl="3" w:tplc="B66CE010">
      <w:numFmt w:val="decimal"/>
      <w:lvlText w:val=""/>
      <w:lvlJc w:val="left"/>
    </w:lvl>
    <w:lvl w:ilvl="4" w:tplc="52E81FDC">
      <w:numFmt w:val="decimal"/>
      <w:lvlText w:val=""/>
      <w:lvlJc w:val="left"/>
    </w:lvl>
    <w:lvl w:ilvl="5" w:tplc="C5362E7C">
      <w:numFmt w:val="decimal"/>
      <w:lvlText w:val=""/>
      <w:lvlJc w:val="left"/>
    </w:lvl>
    <w:lvl w:ilvl="6" w:tplc="D6E806BE">
      <w:numFmt w:val="decimal"/>
      <w:lvlText w:val=""/>
      <w:lvlJc w:val="left"/>
    </w:lvl>
    <w:lvl w:ilvl="7" w:tplc="27E274C6">
      <w:numFmt w:val="decimal"/>
      <w:lvlText w:val=""/>
      <w:lvlJc w:val="left"/>
    </w:lvl>
    <w:lvl w:ilvl="8" w:tplc="6E40FC62">
      <w:numFmt w:val="decimal"/>
      <w:lvlText w:val=""/>
      <w:lvlJc w:val="left"/>
    </w:lvl>
  </w:abstractNum>
  <w:abstractNum w:abstractNumId="32">
    <w:nsid w:val="0000117A"/>
    <w:multiLevelType w:val="hybridMultilevel"/>
    <w:tmpl w:val="0DB2E48E"/>
    <w:lvl w:ilvl="0" w:tplc="CA9E826A">
      <w:start w:val="1"/>
      <w:numFmt w:val="bullet"/>
      <w:lvlText w:val=""/>
      <w:lvlJc w:val="left"/>
    </w:lvl>
    <w:lvl w:ilvl="1" w:tplc="ADA2C776">
      <w:numFmt w:val="decimal"/>
      <w:lvlText w:val=""/>
      <w:lvlJc w:val="left"/>
    </w:lvl>
    <w:lvl w:ilvl="2" w:tplc="ABB4A25E">
      <w:numFmt w:val="decimal"/>
      <w:lvlText w:val=""/>
      <w:lvlJc w:val="left"/>
    </w:lvl>
    <w:lvl w:ilvl="3" w:tplc="88FE0336">
      <w:numFmt w:val="decimal"/>
      <w:lvlText w:val=""/>
      <w:lvlJc w:val="left"/>
    </w:lvl>
    <w:lvl w:ilvl="4" w:tplc="8920106E">
      <w:numFmt w:val="decimal"/>
      <w:lvlText w:val=""/>
      <w:lvlJc w:val="left"/>
    </w:lvl>
    <w:lvl w:ilvl="5" w:tplc="90C421AE">
      <w:numFmt w:val="decimal"/>
      <w:lvlText w:val=""/>
      <w:lvlJc w:val="left"/>
    </w:lvl>
    <w:lvl w:ilvl="6" w:tplc="8DC425A8">
      <w:numFmt w:val="decimal"/>
      <w:lvlText w:val=""/>
      <w:lvlJc w:val="left"/>
    </w:lvl>
    <w:lvl w:ilvl="7" w:tplc="F63C2120">
      <w:numFmt w:val="decimal"/>
      <w:lvlText w:val=""/>
      <w:lvlJc w:val="left"/>
    </w:lvl>
    <w:lvl w:ilvl="8" w:tplc="4568016C">
      <w:numFmt w:val="decimal"/>
      <w:lvlText w:val=""/>
      <w:lvlJc w:val="left"/>
    </w:lvl>
  </w:abstractNum>
  <w:abstractNum w:abstractNumId="33">
    <w:nsid w:val="00001289"/>
    <w:multiLevelType w:val="hybridMultilevel"/>
    <w:tmpl w:val="948E9AEC"/>
    <w:lvl w:ilvl="0" w:tplc="D9FC26FA">
      <w:start w:val="1"/>
      <w:numFmt w:val="bullet"/>
      <w:lvlText w:val=""/>
      <w:lvlJc w:val="left"/>
    </w:lvl>
    <w:lvl w:ilvl="1" w:tplc="92569522">
      <w:numFmt w:val="decimal"/>
      <w:lvlText w:val=""/>
      <w:lvlJc w:val="left"/>
    </w:lvl>
    <w:lvl w:ilvl="2" w:tplc="CEF88068">
      <w:numFmt w:val="decimal"/>
      <w:lvlText w:val=""/>
      <w:lvlJc w:val="left"/>
    </w:lvl>
    <w:lvl w:ilvl="3" w:tplc="7FA41A40">
      <w:numFmt w:val="decimal"/>
      <w:lvlText w:val=""/>
      <w:lvlJc w:val="left"/>
    </w:lvl>
    <w:lvl w:ilvl="4" w:tplc="5BA4F51E">
      <w:numFmt w:val="decimal"/>
      <w:lvlText w:val=""/>
      <w:lvlJc w:val="left"/>
    </w:lvl>
    <w:lvl w:ilvl="5" w:tplc="20F23D3C">
      <w:numFmt w:val="decimal"/>
      <w:lvlText w:val=""/>
      <w:lvlJc w:val="left"/>
    </w:lvl>
    <w:lvl w:ilvl="6" w:tplc="905EF5DA">
      <w:numFmt w:val="decimal"/>
      <w:lvlText w:val=""/>
      <w:lvlJc w:val="left"/>
    </w:lvl>
    <w:lvl w:ilvl="7" w:tplc="715EB59E">
      <w:numFmt w:val="decimal"/>
      <w:lvlText w:val=""/>
      <w:lvlJc w:val="left"/>
    </w:lvl>
    <w:lvl w:ilvl="8" w:tplc="04FCBA56">
      <w:numFmt w:val="decimal"/>
      <w:lvlText w:val=""/>
      <w:lvlJc w:val="left"/>
    </w:lvl>
  </w:abstractNum>
  <w:abstractNum w:abstractNumId="34">
    <w:nsid w:val="000012C2"/>
    <w:multiLevelType w:val="hybridMultilevel"/>
    <w:tmpl w:val="276A6B1A"/>
    <w:lvl w:ilvl="0" w:tplc="4BDA8062">
      <w:start w:val="1"/>
      <w:numFmt w:val="bullet"/>
      <w:lvlText w:val=""/>
      <w:lvlJc w:val="left"/>
    </w:lvl>
    <w:lvl w:ilvl="1" w:tplc="8D72C3FC">
      <w:numFmt w:val="decimal"/>
      <w:lvlText w:val=""/>
      <w:lvlJc w:val="left"/>
    </w:lvl>
    <w:lvl w:ilvl="2" w:tplc="3424936A">
      <w:numFmt w:val="decimal"/>
      <w:lvlText w:val=""/>
      <w:lvlJc w:val="left"/>
    </w:lvl>
    <w:lvl w:ilvl="3" w:tplc="AE322C64">
      <w:numFmt w:val="decimal"/>
      <w:lvlText w:val=""/>
      <w:lvlJc w:val="left"/>
    </w:lvl>
    <w:lvl w:ilvl="4" w:tplc="6922B41C">
      <w:numFmt w:val="decimal"/>
      <w:lvlText w:val=""/>
      <w:lvlJc w:val="left"/>
    </w:lvl>
    <w:lvl w:ilvl="5" w:tplc="419C6E28">
      <w:numFmt w:val="decimal"/>
      <w:lvlText w:val=""/>
      <w:lvlJc w:val="left"/>
    </w:lvl>
    <w:lvl w:ilvl="6" w:tplc="69FC5452">
      <w:numFmt w:val="decimal"/>
      <w:lvlText w:val=""/>
      <w:lvlJc w:val="left"/>
    </w:lvl>
    <w:lvl w:ilvl="7" w:tplc="68564C02">
      <w:numFmt w:val="decimal"/>
      <w:lvlText w:val=""/>
      <w:lvlJc w:val="left"/>
    </w:lvl>
    <w:lvl w:ilvl="8" w:tplc="5F64DD6C">
      <w:numFmt w:val="decimal"/>
      <w:lvlText w:val=""/>
      <w:lvlJc w:val="left"/>
    </w:lvl>
  </w:abstractNum>
  <w:abstractNum w:abstractNumId="35">
    <w:nsid w:val="0000134C"/>
    <w:multiLevelType w:val="hybridMultilevel"/>
    <w:tmpl w:val="EEAE50C6"/>
    <w:lvl w:ilvl="0" w:tplc="1860A2FC">
      <w:start w:val="1"/>
      <w:numFmt w:val="bullet"/>
      <w:lvlText w:val="в"/>
      <w:lvlJc w:val="left"/>
    </w:lvl>
    <w:lvl w:ilvl="1" w:tplc="26BA37C2">
      <w:numFmt w:val="decimal"/>
      <w:lvlText w:val=""/>
      <w:lvlJc w:val="left"/>
    </w:lvl>
    <w:lvl w:ilvl="2" w:tplc="7C1E26E8">
      <w:numFmt w:val="decimal"/>
      <w:lvlText w:val=""/>
      <w:lvlJc w:val="left"/>
    </w:lvl>
    <w:lvl w:ilvl="3" w:tplc="DECCFC2E">
      <w:numFmt w:val="decimal"/>
      <w:lvlText w:val=""/>
      <w:lvlJc w:val="left"/>
    </w:lvl>
    <w:lvl w:ilvl="4" w:tplc="09AA3FD4">
      <w:numFmt w:val="decimal"/>
      <w:lvlText w:val=""/>
      <w:lvlJc w:val="left"/>
    </w:lvl>
    <w:lvl w:ilvl="5" w:tplc="FD681562">
      <w:numFmt w:val="decimal"/>
      <w:lvlText w:val=""/>
      <w:lvlJc w:val="left"/>
    </w:lvl>
    <w:lvl w:ilvl="6" w:tplc="A9AA67E6">
      <w:numFmt w:val="decimal"/>
      <w:lvlText w:val=""/>
      <w:lvlJc w:val="left"/>
    </w:lvl>
    <w:lvl w:ilvl="7" w:tplc="72162EFA">
      <w:numFmt w:val="decimal"/>
      <w:lvlText w:val=""/>
      <w:lvlJc w:val="left"/>
    </w:lvl>
    <w:lvl w:ilvl="8" w:tplc="94028AEC">
      <w:numFmt w:val="decimal"/>
      <w:lvlText w:val=""/>
      <w:lvlJc w:val="left"/>
    </w:lvl>
  </w:abstractNum>
  <w:abstractNum w:abstractNumId="36">
    <w:nsid w:val="000013A6"/>
    <w:multiLevelType w:val="hybridMultilevel"/>
    <w:tmpl w:val="368E3B8A"/>
    <w:lvl w:ilvl="0" w:tplc="9E081F5A">
      <w:start w:val="1"/>
      <w:numFmt w:val="bullet"/>
      <w:lvlText w:val="и"/>
      <w:lvlJc w:val="left"/>
    </w:lvl>
    <w:lvl w:ilvl="1" w:tplc="2F6E0C72">
      <w:numFmt w:val="decimal"/>
      <w:lvlText w:val=""/>
      <w:lvlJc w:val="left"/>
    </w:lvl>
    <w:lvl w:ilvl="2" w:tplc="DE54E2A8">
      <w:numFmt w:val="decimal"/>
      <w:lvlText w:val=""/>
      <w:lvlJc w:val="left"/>
    </w:lvl>
    <w:lvl w:ilvl="3" w:tplc="FA80AD0C">
      <w:numFmt w:val="decimal"/>
      <w:lvlText w:val=""/>
      <w:lvlJc w:val="left"/>
    </w:lvl>
    <w:lvl w:ilvl="4" w:tplc="5A2CDBF6">
      <w:numFmt w:val="decimal"/>
      <w:lvlText w:val=""/>
      <w:lvlJc w:val="left"/>
    </w:lvl>
    <w:lvl w:ilvl="5" w:tplc="0C2EBC3A">
      <w:numFmt w:val="decimal"/>
      <w:lvlText w:val=""/>
      <w:lvlJc w:val="left"/>
    </w:lvl>
    <w:lvl w:ilvl="6" w:tplc="883E470A">
      <w:numFmt w:val="decimal"/>
      <w:lvlText w:val=""/>
      <w:lvlJc w:val="left"/>
    </w:lvl>
    <w:lvl w:ilvl="7" w:tplc="BA5617CA">
      <w:numFmt w:val="decimal"/>
      <w:lvlText w:val=""/>
      <w:lvlJc w:val="left"/>
    </w:lvl>
    <w:lvl w:ilvl="8" w:tplc="12B27D70">
      <w:numFmt w:val="decimal"/>
      <w:lvlText w:val=""/>
      <w:lvlJc w:val="left"/>
    </w:lvl>
  </w:abstractNum>
  <w:abstractNum w:abstractNumId="37">
    <w:nsid w:val="000013F5"/>
    <w:multiLevelType w:val="hybridMultilevel"/>
    <w:tmpl w:val="40FC6D4A"/>
    <w:lvl w:ilvl="0" w:tplc="1286E0D0">
      <w:start w:val="1"/>
      <w:numFmt w:val="bullet"/>
      <w:lvlText w:val="К"/>
      <w:lvlJc w:val="left"/>
    </w:lvl>
    <w:lvl w:ilvl="1" w:tplc="0A00DE10">
      <w:numFmt w:val="decimal"/>
      <w:lvlText w:val=""/>
      <w:lvlJc w:val="left"/>
    </w:lvl>
    <w:lvl w:ilvl="2" w:tplc="C7441F66">
      <w:numFmt w:val="decimal"/>
      <w:lvlText w:val=""/>
      <w:lvlJc w:val="left"/>
    </w:lvl>
    <w:lvl w:ilvl="3" w:tplc="E928244A">
      <w:numFmt w:val="decimal"/>
      <w:lvlText w:val=""/>
      <w:lvlJc w:val="left"/>
    </w:lvl>
    <w:lvl w:ilvl="4" w:tplc="A53EA894">
      <w:numFmt w:val="decimal"/>
      <w:lvlText w:val=""/>
      <w:lvlJc w:val="left"/>
    </w:lvl>
    <w:lvl w:ilvl="5" w:tplc="C0AC2A36">
      <w:numFmt w:val="decimal"/>
      <w:lvlText w:val=""/>
      <w:lvlJc w:val="left"/>
    </w:lvl>
    <w:lvl w:ilvl="6" w:tplc="D9F29432">
      <w:numFmt w:val="decimal"/>
      <w:lvlText w:val=""/>
      <w:lvlJc w:val="left"/>
    </w:lvl>
    <w:lvl w:ilvl="7" w:tplc="A838D9B8">
      <w:numFmt w:val="decimal"/>
      <w:lvlText w:val=""/>
      <w:lvlJc w:val="left"/>
    </w:lvl>
    <w:lvl w:ilvl="8" w:tplc="FAC638F4">
      <w:numFmt w:val="decimal"/>
      <w:lvlText w:val=""/>
      <w:lvlJc w:val="left"/>
    </w:lvl>
  </w:abstractNum>
  <w:abstractNum w:abstractNumId="38">
    <w:nsid w:val="0000159F"/>
    <w:multiLevelType w:val="hybridMultilevel"/>
    <w:tmpl w:val="02E66C94"/>
    <w:lvl w:ilvl="0" w:tplc="CBCAC08E">
      <w:start w:val="1"/>
      <w:numFmt w:val="bullet"/>
      <w:lvlText w:val="в"/>
      <w:lvlJc w:val="left"/>
    </w:lvl>
    <w:lvl w:ilvl="1" w:tplc="9B5A411A">
      <w:start w:val="1"/>
      <w:numFmt w:val="bullet"/>
      <w:lvlText w:val="\endash "/>
      <w:lvlJc w:val="left"/>
    </w:lvl>
    <w:lvl w:ilvl="2" w:tplc="DD708E34">
      <w:numFmt w:val="decimal"/>
      <w:lvlText w:val=""/>
      <w:lvlJc w:val="left"/>
    </w:lvl>
    <w:lvl w:ilvl="3" w:tplc="DA6AB052">
      <w:numFmt w:val="decimal"/>
      <w:lvlText w:val=""/>
      <w:lvlJc w:val="left"/>
    </w:lvl>
    <w:lvl w:ilvl="4" w:tplc="E1D2DA0C">
      <w:numFmt w:val="decimal"/>
      <w:lvlText w:val=""/>
      <w:lvlJc w:val="left"/>
    </w:lvl>
    <w:lvl w:ilvl="5" w:tplc="7C1A57D0">
      <w:numFmt w:val="decimal"/>
      <w:lvlText w:val=""/>
      <w:lvlJc w:val="left"/>
    </w:lvl>
    <w:lvl w:ilvl="6" w:tplc="2E8E4A0C">
      <w:numFmt w:val="decimal"/>
      <w:lvlText w:val=""/>
      <w:lvlJc w:val="left"/>
    </w:lvl>
    <w:lvl w:ilvl="7" w:tplc="0D060748">
      <w:numFmt w:val="decimal"/>
      <w:lvlText w:val=""/>
      <w:lvlJc w:val="left"/>
    </w:lvl>
    <w:lvl w:ilvl="8" w:tplc="B142AB32">
      <w:numFmt w:val="decimal"/>
      <w:lvlText w:val=""/>
      <w:lvlJc w:val="left"/>
    </w:lvl>
  </w:abstractNum>
  <w:abstractNum w:abstractNumId="39">
    <w:nsid w:val="000015B4"/>
    <w:multiLevelType w:val="hybridMultilevel"/>
    <w:tmpl w:val="9432B92C"/>
    <w:lvl w:ilvl="0" w:tplc="6AA00F66">
      <w:start w:val="1"/>
      <w:numFmt w:val="bullet"/>
      <w:lvlText w:val="в"/>
      <w:lvlJc w:val="left"/>
    </w:lvl>
    <w:lvl w:ilvl="1" w:tplc="40DCB0EE">
      <w:start w:val="1"/>
      <w:numFmt w:val="bullet"/>
      <w:lvlText w:val="\endash "/>
      <w:lvlJc w:val="left"/>
    </w:lvl>
    <w:lvl w:ilvl="2" w:tplc="34BEDAE0">
      <w:numFmt w:val="decimal"/>
      <w:lvlText w:val=""/>
      <w:lvlJc w:val="left"/>
    </w:lvl>
    <w:lvl w:ilvl="3" w:tplc="54720B02">
      <w:numFmt w:val="decimal"/>
      <w:lvlText w:val=""/>
      <w:lvlJc w:val="left"/>
    </w:lvl>
    <w:lvl w:ilvl="4" w:tplc="8E1A1B98">
      <w:numFmt w:val="decimal"/>
      <w:lvlText w:val=""/>
      <w:lvlJc w:val="left"/>
    </w:lvl>
    <w:lvl w:ilvl="5" w:tplc="0ABC41A4">
      <w:numFmt w:val="decimal"/>
      <w:lvlText w:val=""/>
      <w:lvlJc w:val="left"/>
    </w:lvl>
    <w:lvl w:ilvl="6" w:tplc="BDA29F1E">
      <w:numFmt w:val="decimal"/>
      <w:lvlText w:val=""/>
      <w:lvlJc w:val="left"/>
    </w:lvl>
    <w:lvl w:ilvl="7" w:tplc="D2DA6D18">
      <w:numFmt w:val="decimal"/>
      <w:lvlText w:val=""/>
      <w:lvlJc w:val="left"/>
    </w:lvl>
    <w:lvl w:ilvl="8" w:tplc="AD7C0136">
      <w:numFmt w:val="decimal"/>
      <w:lvlText w:val=""/>
      <w:lvlJc w:val="left"/>
    </w:lvl>
  </w:abstractNum>
  <w:abstractNum w:abstractNumId="40">
    <w:nsid w:val="000015FD"/>
    <w:multiLevelType w:val="hybridMultilevel"/>
    <w:tmpl w:val="E626FD9C"/>
    <w:lvl w:ilvl="0" w:tplc="ED243002">
      <w:start w:val="1"/>
      <w:numFmt w:val="bullet"/>
      <w:lvlText w:val="с"/>
      <w:lvlJc w:val="left"/>
    </w:lvl>
    <w:lvl w:ilvl="1" w:tplc="48AEA3A4">
      <w:start w:val="1"/>
      <w:numFmt w:val="bullet"/>
      <w:lvlText w:val="В"/>
      <w:lvlJc w:val="left"/>
    </w:lvl>
    <w:lvl w:ilvl="2" w:tplc="4EC8DA9A">
      <w:numFmt w:val="decimal"/>
      <w:lvlText w:val=""/>
      <w:lvlJc w:val="left"/>
    </w:lvl>
    <w:lvl w:ilvl="3" w:tplc="D4C4F99E">
      <w:numFmt w:val="decimal"/>
      <w:lvlText w:val=""/>
      <w:lvlJc w:val="left"/>
    </w:lvl>
    <w:lvl w:ilvl="4" w:tplc="A89031A8">
      <w:numFmt w:val="decimal"/>
      <w:lvlText w:val=""/>
      <w:lvlJc w:val="left"/>
    </w:lvl>
    <w:lvl w:ilvl="5" w:tplc="5DD8A86A">
      <w:numFmt w:val="decimal"/>
      <w:lvlText w:val=""/>
      <w:lvlJc w:val="left"/>
    </w:lvl>
    <w:lvl w:ilvl="6" w:tplc="5A9217AE">
      <w:numFmt w:val="decimal"/>
      <w:lvlText w:val=""/>
      <w:lvlJc w:val="left"/>
    </w:lvl>
    <w:lvl w:ilvl="7" w:tplc="F5C2D77A">
      <w:numFmt w:val="decimal"/>
      <w:lvlText w:val=""/>
      <w:lvlJc w:val="left"/>
    </w:lvl>
    <w:lvl w:ilvl="8" w:tplc="E98C60A4">
      <w:numFmt w:val="decimal"/>
      <w:lvlText w:val=""/>
      <w:lvlJc w:val="left"/>
    </w:lvl>
  </w:abstractNum>
  <w:abstractNum w:abstractNumId="41">
    <w:nsid w:val="0000183A"/>
    <w:multiLevelType w:val="hybridMultilevel"/>
    <w:tmpl w:val="25661E08"/>
    <w:lvl w:ilvl="0" w:tplc="95EE429C">
      <w:start w:val="1"/>
      <w:numFmt w:val="bullet"/>
      <w:lvlText w:val="и"/>
      <w:lvlJc w:val="left"/>
    </w:lvl>
    <w:lvl w:ilvl="1" w:tplc="BC0A7E96">
      <w:numFmt w:val="decimal"/>
      <w:lvlText w:val=""/>
      <w:lvlJc w:val="left"/>
    </w:lvl>
    <w:lvl w:ilvl="2" w:tplc="C2B4014C">
      <w:numFmt w:val="decimal"/>
      <w:lvlText w:val=""/>
      <w:lvlJc w:val="left"/>
    </w:lvl>
    <w:lvl w:ilvl="3" w:tplc="1C66CC0A">
      <w:numFmt w:val="decimal"/>
      <w:lvlText w:val=""/>
      <w:lvlJc w:val="left"/>
    </w:lvl>
    <w:lvl w:ilvl="4" w:tplc="187214FE">
      <w:numFmt w:val="decimal"/>
      <w:lvlText w:val=""/>
      <w:lvlJc w:val="left"/>
    </w:lvl>
    <w:lvl w:ilvl="5" w:tplc="B478CE6A">
      <w:numFmt w:val="decimal"/>
      <w:lvlText w:val=""/>
      <w:lvlJc w:val="left"/>
    </w:lvl>
    <w:lvl w:ilvl="6" w:tplc="3580FF20">
      <w:numFmt w:val="decimal"/>
      <w:lvlText w:val=""/>
      <w:lvlJc w:val="left"/>
    </w:lvl>
    <w:lvl w:ilvl="7" w:tplc="37D2E2D0">
      <w:numFmt w:val="decimal"/>
      <w:lvlText w:val=""/>
      <w:lvlJc w:val="left"/>
    </w:lvl>
    <w:lvl w:ilvl="8" w:tplc="CACC783C">
      <w:numFmt w:val="decimal"/>
      <w:lvlText w:val=""/>
      <w:lvlJc w:val="left"/>
    </w:lvl>
  </w:abstractNum>
  <w:abstractNum w:abstractNumId="42">
    <w:nsid w:val="0000190B"/>
    <w:multiLevelType w:val="hybridMultilevel"/>
    <w:tmpl w:val="9B9A0776"/>
    <w:lvl w:ilvl="0" w:tplc="A232E3E2">
      <w:start w:val="1"/>
      <w:numFmt w:val="bullet"/>
      <w:lvlText w:val="и"/>
      <w:lvlJc w:val="left"/>
    </w:lvl>
    <w:lvl w:ilvl="1" w:tplc="FF423F10">
      <w:numFmt w:val="decimal"/>
      <w:lvlText w:val=""/>
      <w:lvlJc w:val="left"/>
    </w:lvl>
    <w:lvl w:ilvl="2" w:tplc="CDD28598">
      <w:numFmt w:val="decimal"/>
      <w:lvlText w:val=""/>
      <w:lvlJc w:val="left"/>
    </w:lvl>
    <w:lvl w:ilvl="3" w:tplc="96805A78">
      <w:numFmt w:val="decimal"/>
      <w:lvlText w:val=""/>
      <w:lvlJc w:val="left"/>
    </w:lvl>
    <w:lvl w:ilvl="4" w:tplc="3F6A46AA">
      <w:numFmt w:val="decimal"/>
      <w:lvlText w:val=""/>
      <w:lvlJc w:val="left"/>
    </w:lvl>
    <w:lvl w:ilvl="5" w:tplc="7CF08316">
      <w:numFmt w:val="decimal"/>
      <w:lvlText w:val=""/>
      <w:lvlJc w:val="left"/>
    </w:lvl>
    <w:lvl w:ilvl="6" w:tplc="59826910">
      <w:numFmt w:val="decimal"/>
      <w:lvlText w:val=""/>
      <w:lvlJc w:val="left"/>
    </w:lvl>
    <w:lvl w:ilvl="7" w:tplc="EBE66444">
      <w:numFmt w:val="decimal"/>
      <w:lvlText w:val=""/>
      <w:lvlJc w:val="left"/>
    </w:lvl>
    <w:lvl w:ilvl="8" w:tplc="04E42264">
      <w:numFmt w:val="decimal"/>
      <w:lvlText w:val=""/>
      <w:lvlJc w:val="left"/>
    </w:lvl>
  </w:abstractNum>
  <w:abstractNum w:abstractNumId="43">
    <w:nsid w:val="00001927"/>
    <w:multiLevelType w:val="hybridMultilevel"/>
    <w:tmpl w:val="C6D42E28"/>
    <w:lvl w:ilvl="0" w:tplc="120CCE18">
      <w:start w:val="1"/>
      <w:numFmt w:val="bullet"/>
      <w:lvlText w:val="и"/>
      <w:lvlJc w:val="left"/>
    </w:lvl>
    <w:lvl w:ilvl="1" w:tplc="E72C2EBC">
      <w:numFmt w:val="decimal"/>
      <w:lvlText w:val=""/>
      <w:lvlJc w:val="left"/>
    </w:lvl>
    <w:lvl w:ilvl="2" w:tplc="28BE6F46">
      <w:numFmt w:val="decimal"/>
      <w:lvlText w:val=""/>
      <w:lvlJc w:val="left"/>
    </w:lvl>
    <w:lvl w:ilvl="3" w:tplc="6B9A74AC">
      <w:numFmt w:val="decimal"/>
      <w:lvlText w:val=""/>
      <w:lvlJc w:val="left"/>
    </w:lvl>
    <w:lvl w:ilvl="4" w:tplc="7D6C1C2E">
      <w:numFmt w:val="decimal"/>
      <w:lvlText w:val=""/>
      <w:lvlJc w:val="left"/>
    </w:lvl>
    <w:lvl w:ilvl="5" w:tplc="9BEAD01C">
      <w:numFmt w:val="decimal"/>
      <w:lvlText w:val=""/>
      <w:lvlJc w:val="left"/>
    </w:lvl>
    <w:lvl w:ilvl="6" w:tplc="4824F530">
      <w:numFmt w:val="decimal"/>
      <w:lvlText w:val=""/>
      <w:lvlJc w:val="left"/>
    </w:lvl>
    <w:lvl w:ilvl="7" w:tplc="D2FE033A">
      <w:numFmt w:val="decimal"/>
      <w:lvlText w:val=""/>
      <w:lvlJc w:val="left"/>
    </w:lvl>
    <w:lvl w:ilvl="8" w:tplc="072C8386">
      <w:numFmt w:val="decimal"/>
      <w:lvlText w:val=""/>
      <w:lvlJc w:val="left"/>
    </w:lvl>
  </w:abstractNum>
  <w:abstractNum w:abstractNumId="44">
    <w:nsid w:val="0000196F"/>
    <w:multiLevelType w:val="hybridMultilevel"/>
    <w:tmpl w:val="91783AC4"/>
    <w:lvl w:ilvl="0" w:tplc="C92C3C46">
      <w:start w:val="1"/>
      <w:numFmt w:val="bullet"/>
      <w:lvlText w:val="ее"/>
      <w:lvlJc w:val="left"/>
    </w:lvl>
    <w:lvl w:ilvl="1" w:tplc="AA40DA36">
      <w:start w:val="1"/>
      <w:numFmt w:val="bullet"/>
      <w:lvlText w:val="\endash "/>
      <w:lvlJc w:val="left"/>
    </w:lvl>
    <w:lvl w:ilvl="2" w:tplc="EDE88824">
      <w:numFmt w:val="decimal"/>
      <w:lvlText w:val=""/>
      <w:lvlJc w:val="left"/>
    </w:lvl>
    <w:lvl w:ilvl="3" w:tplc="2D441948">
      <w:numFmt w:val="decimal"/>
      <w:lvlText w:val=""/>
      <w:lvlJc w:val="left"/>
    </w:lvl>
    <w:lvl w:ilvl="4" w:tplc="4822D7CC">
      <w:numFmt w:val="decimal"/>
      <w:lvlText w:val=""/>
      <w:lvlJc w:val="left"/>
    </w:lvl>
    <w:lvl w:ilvl="5" w:tplc="55A2853E">
      <w:numFmt w:val="decimal"/>
      <w:lvlText w:val=""/>
      <w:lvlJc w:val="left"/>
    </w:lvl>
    <w:lvl w:ilvl="6" w:tplc="3580BF58">
      <w:numFmt w:val="decimal"/>
      <w:lvlText w:val=""/>
      <w:lvlJc w:val="left"/>
    </w:lvl>
    <w:lvl w:ilvl="7" w:tplc="3ECC792A">
      <w:numFmt w:val="decimal"/>
      <w:lvlText w:val=""/>
      <w:lvlJc w:val="left"/>
    </w:lvl>
    <w:lvl w:ilvl="8" w:tplc="C2EE9D28">
      <w:numFmt w:val="decimal"/>
      <w:lvlText w:val=""/>
      <w:lvlJc w:val="left"/>
    </w:lvl>
  </w:abstractNum>
  <w:abstractNum w:abstractNumId="45">
    <w:nsid w:val="0000198C"/>
    <w:multiLevelType w:val="hybridMultilevel"/>
    <w:tmpl w:val="1E16A6AA"/>
    <w:lvl w:ilvl="0" w:tplc="53344A3E">
      <w:start w:val="1"/>
      <w:numFmt w:val="bullet"/>
      <w:lvlText w:val="В"/>
      <w:lvlJc w:val="left"/>
    </w:lvl>
    <w:lvl w:ilvl="1" w:tplc="AB14B1EA">
      <w:numFmt w:val="decimal"/>
      <w:lvlText w:val=""/>
      <w:lvlJc w:val="left"/>
    </w:lvl>
    <w:lvl w:ilvl="2" w:tplc="F438955A">
      <w:numFmt w:val="decimal"/>
      <w:lvlText w:val=""/>
      <w:lvlJc w:val="left"/>
    </w:lvl>
    <w:lvl w:ilvl="3" w:tplc="141E2E44">
      <w:numFmt w:val="decimal"/>
      <w:lvlText w:val=""/>
      <w:lvlJc w:val="left"/>
    </w:lvl>
    <w:lvl w:ilvl="4" w:tplc="337216FA">
      <w:numFmt w:val="decimal"/>
      <w:lvlText w:val=""/>
      <w:lvlJc w:val="left"/>
    </w:lvl>
    <w:lvl w:ilvl="5" w:tplc="EF10E66E">
      <w:numFmt w:val="decimal"/>
      <w:lvlText w:val=""/>
      <w:lvlJc w:val="left"/>
    </w:lvl>
    <w:lvl w:ilvl="6" w:tplc="A342AF7A">
      <w:numFmt w:val="decimal"/>
      <w:lvlText w:val=""/>
      <w:lvlJc w:val="left"/>
    </w:lvl>
    <w:lvl w:ilvl="7" w:tplc="8690DA52">
      <w:numFmt w:val="decimal"/>
      <w:lvlText w:val=""/>
      <w:lvlJc w:val="left"/>
    </w:lvl>
    <w:lvl w:ilvl="8" w:tplc="FBA8E126">
      <w:numFmt w:val="decimal"/>
      <w:lvlText w:val=""/>
      <w:lvlJc w:val="left"/>
    </w:lvl>
  </w:abstractNum>
  <w:abstractNum w:abstractNumId="46">
    <w:nsid w:val="0000199F"/>
    <w:multiLevelType w:val="hybridMultilevel"/>
    <w:tmpl w:val="00FE8634"/>
    <w:lvl w:ilvl="0" w:tplc="E55237D4">
      <w:start w:val="1"/>
      <w:numFmt w:val="bullet"/>
      <w:lvlText w:val="и"/>
      <w:lvlJc w:val="left"/>
    </w:lvl>
    <w:lvl w:ilvl="1" w:tplc="16C6222A">
      <w:numFmt w:val="decimal"/>
      <w:lvlText w:val=""/>
      <w:lvlJc w:val="left"/>
    </w:lvl>
    <w:lvl w:ilvl="2" w:tplc="255EE556">
      <w:numFmt w:val="decimal"/>
      <w:lvlText w:val=""/>
      <w:lvlJc w:val="left"/>
    </w:lvl>
    <w:lvl w:ilvl="3" w:tplc="C5A6249C">
      <w:numFmt w:val="decimal"/>
      <w:lvlText w:val=""/>
      <w:lvlJc w:val="left"/>
    </w:lvl>
    <w:lvl w:ilvl="4" w:tplc="CA6AF55A">
      <w:numFmt w:val="decimal"/>
      <w:lvlText w:val=""/>
      <w:lvlJc w:val="left"/>
    </w:lvl>
    <w:lvl w:ilvl="5" w:tplc="35E047B4">
      <w:numFmt w:val="decimal"/>
      <w:lvlText w:val=""/>
      <w:lvlJc w:val="left"/>
    </w:lvl>
    <w:lvl w:ilvl="6" w:tplc="59E2B4E8">
      <w:numFmt w:val="decimal"/>
      <w:lvlText w:val=""/>
      <w:lvlJc w:val="left"/>
    </w:lvl>
    <w:lvl w:ilvl="7" w:tplc="B538CFA6">
      <w:numFmt w:val="decimal"/>
      <w:lvlText w:val=""/>
      <w:lvlJc w:val="left"/>
    </w:lvl>
    <w:lvl w:ilvl="8" w:tplc="9132B152">
      <w:numFmt w:val="decimal"/>
      <w:lvlText w:val=""/>
      <w:lvlJc w:val="left"/>
    </w:lvl>
  </w:abstractNum>
  <w:abstractNum w:abstractNumId="47">
    <w:nsid w:val="00001B32"/>
    <w:multiLevelType w:val="hybridMultilevel"/>
    <w:tmpl w:val="1F94E7F8"/>
    <w:lvl w:ilvl="0" w:tplc="D648327C">
      <w:start w:val="1"/>
      <w:numFmt w:val="bullet"/>
      <w:lvlText w:val="в"/>
      <w:lvlJc w:val="left"/>
    </w:lvl>
    <w:lvl w:ilvl="1" w:tplc="19DEC1FA">
      <w:start w:val="1"/>
      <w:numFmt w:val="bullet"/>
      <w:lvlText w:val="\endash "/>
      <w:lvlJc w:val="left"/>
    </w:lvl>
    <w:lvl w:ilvl="2" w:tplc="2E084A1E">
      <w:numFmt w:val="decimal"/>
      <w:lvlText w:val=""/>
      <w:lvlJc w:val="left"/>
    </w:lvl>
    <w:lvl w:ilvl="3" w:tplc="BC849E92">
      <w:numFmt w:val="decimal"/>
      <w:lvlText w:val=""/>
      <w:lvlJc w:val="left"/>
    </w:lvl>
    <w:lvl w:ilvl="4" w:tplc="C87A8474">
      <w:numFmt w:val="decimal"/>
      <w:lvlText w:val=""/>
      <w:lvlJc w:val="left"/>
    </w:lvl>
    <w:lvl w:ilvl="5" w:tplc="D7022242">
      <w:numFmt w:val="decimal"/>
      <w:lvlText w:val=""/>
      <w:lvlJc w:val="left"/>
    </w:lvl>
    <w:lvl w:ilvl="6" w:tplc="B5F05A7A">
      <w:numFmt w:val="decimal"/>
      <w:lvlText w:val=""/>
      <w:lvlJc w:val="left"/>
    </w:lvl>
    <w:lvl w:ilvl="7" w:tplc="59BC1566">
      <w:numFmt w:val="decimal"/>
      <w:lvlText w:val=""/>
      <w:lvlJc w:val="left"/>
    </w:lvl>
    <w:lvl w:ilvl="8" w:tplc="54B40A30">
      <w:numFmt w:val="decimal"/>
      <w:lvlText w:val=""/>
      <w:lvlJc w:val="left"/>
    </w:lvl>
  </w:abstractNum>
  <w:abstractNum w:abstractNumId="48">
    <w:nsid w:val="00001BD9"/>
    <w:multiLevelType w:val="hybridMultilevel"/>
    <w:tmpl w:val="DA84A10E"/>
    <w:lvl w:ilvl="0" w:tplc="0C26574C">
      <w:start w:val="1"/>
      <w:numFmt w:val="bullet"/>
      <w:lvlText w:val="В"/>
      <w:lvlJc w:val="left"/>
    </w:lvl>
    <w:lvl w:ilvl="1" w:tplc="5776A910">
      <w:numFmt w:val="decimal"/>
      <w:lvlText w:val=""/>
      <w:lvlJc w:val="left"/>
    </w:lvl>
    <w:lvl w:ilvl="2" w:tplc="5DD41D48">
      <w:numFmt w:val="decimal"/>
      <w:lvlText w:val=""/>
      <w:lvlJc w:val="left"/>
    </w:lvl>
    <w:lvl w:ilvl="3" w:tplc="CA0E23EC">
      <w:numFmt w:val="decimal"/>
      <w:lvlText w:val=""/>
      <w:lvlJc w:val="left"/>
    </w:lvl>
    <w:lvl w:ilvl="4" w:tplc="8E166568">
      <w:numFmt w:val="decimal"/>
      <w:lvlText w:val=""/>
      <w:lvlJc w:val="left"/>
    </w:lvl>
    <w:lvl w:ilvl="5" w:tplc="A3B25FF6">
      <w:numFmt w:val="decimal"/>
      <w:lvlText w:val=""/>
      <w:lvlJc w:val="left"/>
    </w:lvl>
    <w:lvl w:ilvl="6" w:tplc="E62CB288">
      <w:numFmt w:val="decimal"/>
      <w:lvlText w:val=""/>
      <w:lvlJc w:val="left"/>
    </w:lvl>
    <w:lvl w:ilvl="7" w:tplc="B97C454A">
      <w:numFmt w:val="decimal"/>
      <w:lvlText w:val=""/>
      <w:lvlJc w:val="left"/>
    </w:lvl>
    <w:lvl w:ilvl="8" w:tplc="A6A8279E">
      <w:numFmt w:val="decimal"/>
      <w:lvlText w:val=""/>
      <w:lvlJc w:val="left"/>
    </w:lvl>
  </w:abstractNum>
  <w:abstractNum w:abstractNumId="49">
    <w:nsid w:val="00001CDF"/>
    <w:multiLevelType w:val="hybridMultilevel"/>
    <w:tmpl w:val="BC00EC04"/>
    <w:lvl w:ilvl="0" w:tplc="02AE28DE">
      <w:start w:val="1"/>
      <w:numFmt w:val="bullet"/>
      <w:lvlText w:val=""/>
      <w:lvlJc w:val="left"/>
    </w:lvl>
    <w:lvl w:ilvl="1" w:tplc="3F7CF232">
      <w:numFmt w:val="decimal"/>
      <w:lvlText w:val=""/>
      <w:lvlJc w:val="left"/>
    </w:lvl>
    <w:lvl w:ilvl="2" w:tplc="06F07A16">
      <w:numFmt w:val="decimal"/>
      <w:lvlText w:val=""/>
      <w:lvlJc w:val="left"/>
    </w:lvl>
    <w:lvl w:ilvl="3" w:tplc="1EB2E0A0">
      <w:numFmt w:val="decimal"/>
      <w:lvlText w:val=""/>
      <w:lvlJc w:val="left"/>
    </w:lvl>
    <w:lvl w:ilvl="4" w:tplc="FD4ACD16">
      <w:numFmt w:val="decimal"/>
      <w:lvlText w:val=""/>
      <w:lvlJc w:val="left"/>
    </w:lvl>
    <w:lvl w:ilvl="5" w:tplc="43906EB4">
      <w:numFmt w:val="decimal"/>
      <w:lvlText w:val=""/>
      <w:lvlJc w:val="left"/>
    </w:lvl>
    <w:lvl w:ilvl="6" w:tplc="4F0AB7DE">
      <w:numFmt w:val="decimal"/>
      <w:lvlText w:val=""/>
      <w:lvlJc w:val="left"/>
    </w:lvl>
    <w:lvl w:ilvl="7" w:tplc="2E7CD5EA">
      <w:numFmt w:val="decimal"/>
      <w:lvlText w:val=""/>
      <w:lvlJc w:val="left"/>
    </w:lvl>
    <w:lvl w:ilvl="8" w:tplc="F6F6045E">
      <w:numFmt w:val="decimal"/>
      <w:lvlText w:val=""/>
      <w:lvlJc w:val="left"/>
    </w:lvl>
  </w:abstractNum>
  <w:abstractNum w:abstractNumId="50">
    <w:nsid w:val="00001D3F"/>
    <w:multiLevelType w:val="hybridMultilevel"/>
    <w:tmpl w:val="C00E6FD8"/>
    <w:lvl w:ilvl="0" w:tplc="3B22E16E">
      <w:start w:val="1"/>
      <w:numFmt w:val="bullet"/>
      <w:lvlText w:val=""/>
      <w:lvlJc w:val="left"/>
    </w:lvl>
    <w:lvl w:ilvl="1" w:tplc="B69ACB64">
      <w:numFmt w:val="decimal"/>
      <w:lvlText w:val=""/>
      <w:lvlJc w:val="left"/>
    </w:lvl>
    <w:lvl w:ilvl="2" w:tplc="6972C93C">
      <w:numFmt w:val="decimal"/>
      <w:lvlText w:val=""/>
      <w:lvlJc w:val="left"/>
    </w:lvl>
    <w:lvl w:ilvl="3" w:tplc="AC1E99F4">
      <w:numFmt w:val="decimal"/>
      <w:lvlText w:val=""/>
      <w:lvlJc w:val="left"/>
    </w:lvl>
    <w:lvl w:ilvl="4" w:tplc="8D72CF34">
      <w:numFmt w:val="decimal"/>
      <w:lvlText w:val=""/>
      <w:lvlJc w:val="left"/>
    </w:lvl>
    <w:lvl w:ilvl="5" w:tplc="95D6C0CC">
      <w:numFmt w:val="decimal"/>
      <w:lvlText w:val=""/>
      <w:lvlJc w:val="left"/>
    </w:lvl>
    <w:lvl w:ilvl="6" w:tplc="DFF6809A">
      <w:numFmt w:val="decimal"/>
      <w:lvlText w:val=""/>
      <w:lvlJc w:val="left"/>
    </w:lvl>
    <w:lvl w:ilvl="7" w:tplc="3AE2809A">
      <w:numFmt w:val="decimal"/>
      <w:lvlText w:val=""/>
      <w:lvlJc w:val="left"/>
    </w:lvl>
    <w:lvl w:ilvl="8" w:tplc="2C286D28">
      <w:numFmt w:val="decimal"/>
      <w:lvlText w:val=""/>
      <w:lvlJc w:val="left"/>
    </w:lvl>
  </w:abstractNum>
  <w:abstractNum w:abstractNumId="51">
    <w:nsid w:val="00001D5E"/>
    <w:multiLevelType w:val="hybridMultilevel"/>
    <w:tmpl w:val="F514B5D2"/>
    <w:lvl w:ilvl="0" w:tplc="CA7A6108">
      <w:start w:val="1"/>
      <w:numFmt w:val="bullet"/>
      <w:lvlText w:val=""/>
      <w:lvlJc w:val="left"/>
    </w:lvl>
    <w:lvl w:ilvl="1" w:tplc="E67808CA">
      <w:numFmt w:val="decimal"/>
      <w:lvlText w:val=""/>
      <w:lvlJc w:val="left"/>
    </w:lvl>
    <w:lvl w:ilvl="2" w:tplc="B296BE06">
      <w:numFmt w:val="decimal"/>
      <w:lvlText w:val=""/>
      <w:lvlJc w:val="left"/>
    </w:lvl>
    <w:lvl w:ilvl="3" w:tplc="A2A8B874">
      <w:numFmt w:val="decimal"/>
      <w:lvlText w:val=""/>
      <w:lvlJc w:val="left"/>
    </w:lvl>
    <w:lvl w:ilvl="4" w:tplc="BF886376">
      <w:numFmt w:val="decimal"/>
      <w:lvlText w:val=""/>
      <w:lvlJc w:val="left"/>
    </w:lvl>
    <w:lvl w:ilvl="5" w:tplc="0BF2A9EA">
      <w:numFmt w:val="decimal"/>
      <w:lvlText w:val=""/>
      <w:lvlJc w:val="left"/>
    </w:lvl>
    <w:lvl w:ilvl="6" w:tplc="1978952C">
      <w:numFmt w:val="decimal"/>
      <w:lvlText w:val=""/>
      <w:lvlJc w:val="left"/>
    </w:lvl>
    <w:lvl w:ilvl="7" w:tplc="57CCC3D0">
      <w:numFmt w:val="decimal"/>
      <w:lvlText w:val=""/>
      <w:lvlJc w:val="left"/>
    </w:lvl>
    <w:lvl w:ilvl="8" w:tplc="B91E4376">
      <w:numFmt w:val="decimal"/>
      <w:lvlText w:val=""/>
      <w:lvlJc w:val="left"/>
    </w:lvl>
  </w:abstractNum>
  <w:abstractNum w:abstractNumId="52">
    <w:nsid w:val="00001DCB"/>
    <w:multiLevelType w:val="hybridMultilevel"/>
    <w:tmpl w:val="5E181676"/>
    <w:lvl w:ilvl="0" w:tplc="14DA66E0">
      <w:start w:val="1"/>
      <w:numFmt w:val="bullet"/>
      <w:lvlText w:val=""/>
      <w:lvlJc w:val="left"/>
    </w:lvl>
    <w:lvl w:ilvl="1" w:tplc="11820548">
      <w:numFmt w:val="decimal"/>
      <w:lvlText w:val=""/>
      <w:lvlJc w:val="left"/>
    </w:lvl>
    <w:lvl w:ilvl="2" w:tplc="D620416C">
      <w:numFmt w:val="decimal"/>
      <w:lvlText w:val=""/>
      <w:lvlJc w:val="left"/>
    </w:lvl>
    <w:lvl w:ilvl="3" w:tplc="50FC2B0A">
      <w:numFmt w:val="decimal"/>
      <w:lvlText w:val=""/>
      <w:lvlJc w:val="left"/>
    </w:lvl>
    <w:lvl w:ilvl="4" w:tplc="693468FE">
      <w:numFmt w:val="decimal"/>
      <w:lvlText w:val=""/>
      <w:lvlJc w:val="left"/>
    </w:lvl>
    <w:lvl w:ilvl="5" w:tplc="47C0F1E8">
      <w:numFmt w:val="decimal"/>
      <w:lvlText w:val=""/>
      <w:lvlJc w:val="left"/>
    </w:lvl>
    <w:lvl w:ilvl="6" w:tplc="F57063AA">
      <w:numFmt w:val="decimal"/>
      <w:lvlText w:val=""/>
      <w:lvlJc w:val="left"/>
    </w:lvl>
    <w:lvl w:ilvl="7" w:tplc="CEC61EEA">
      <w:numFmt w:val="decimal"/>
      <w:lvlText w:val=""/>
      <w:lvlJc w:val="left"/>
    </w:lvl>
    <w:lvl w:ilvl="8" w:tplc="4EBC0CB6">
      <w:numFmt w:val="decimal"/>
      <w:lvlText w:val=""/>
      <w:lvlJc w:val="left"/>
    </w:lvl>
  </w:abstractNum>
  <w:abstractNum w:abstractNumId="53">
    <w:nsid w:val="00001EDC"/>
    <w:multiLevelType w:val="hybridMultilevel"/>
    <w:tmpl w:val="C66CD19E"/>
    <w:lvl w:ilvl="0" w:tplc="55A87DFC">
      <w:start w:val="1"/>
      <w:numFmt w:val="bullet"/>
      <w:lvlText w:val=""/>
      <w:lvlJc w:val="left"/>
    </w:lvl>
    <w:lvl w:ilvl="1" w:tplc="9822E95C">
      <w:numFmt w:val="decimal"/>
      <w:lvlText w:val=""/>
      <w:lvlJc w:val="left"/>
    </w:lvl>
    <w:lvl w:ilvl="2" w:tplc="026C213E">
      <w:numFmt w:val="decimal"/>
      <w:lvlText w:val=""/>
      <w:lvlJc w:val="left"/>
    </w:lvl>
    <w:lvl w:ilvl="3" w:tplc="AA502BFE">
      <w:numFmt w:val="decimal"/>
      <w:lvlText w:val=""/>
      <w:lvlJc w:val="left"/>
    </w:lvl>
    <w:lvl w:ilvl="4" w:tplc="13E0EF3E">
      <w:numFmt w:val="decimal"/>
      <w:lvlText w:val=""/>
      <w:lvlJc w:val="left"/>
    </w:lvl>
    <w:lvl w:ilvl="5" w:tplc="AC5CE446">
      <w:numFmt w:val="decimal"/>
      <w:lvlText w:val=""/>
      <w:lvlJc w:val="left"/>
    </w:lvl>
    <w:lvl w:ilvl="6" w:tplc="E976EAFA">
      <w:numFmt w:val="decimal"/>
      <w:lvlText w:val=""/>
      <w:lvlJc w:val="left"/>
    </w:lvl>
    <w:lvl w:ilvl="7" w:tplc="31B66E96">
      <w:numFmt w:val="decimal"/>
      <w:lvlText w:val=""/>
      <w:lvlJc w:val="left"/>
    </w:lvl>
    <w:lvl w:ilvl="8" w:tplc="EA7AD8A6">
      <w:numFmt w:val="decimal"/>
      <w:lvlText w:val=""/>
      <w:lvlJc w:val="left"/>
    </w:lvl>
  </w:abstractNum>
  <w:abstractNum w:abstractNumId="54">
    <w:nsid w:val="00001FB4"/>
    <w:multiLevelType w:val="hybridMultilevel"/>
    <w:tmpl w:val="224AB2D0"/>
    <w:lvl w:ilvl="0" w:tplc="51E64AAC">
      <w:start w:val="2"/>
      <w:numFmt w:val="decimal"/>
      <w:lvlText w:val="%1."/>
      <w:lvlJc w:val="left"/>
    </w:lvl>
    <w:lvl w:ilvl="1" w:tplc="3B64F294">
      <w:numFmt w:val="decimal"/>
      <w:lvlText w:val=""/>
      <w:lvlJc w:val="left"/>
    </w:lvl>
    <w:lvl w:ilvl="2" w:tplc="D904301E">
      <w:numFmt w:val="decimal"/>
      <w:lvlText w:val=""/>
      <w:lvlJc w:val="left"/>
    </w:lvl>
    <w:lvl w:ilvl="3" w:tplc="56883AA8">
      <w:numFmt w:val="decimal"/>
      <w:lvlText w:val=""/>
      <w:lvlJc w:val="left"/>
    </w:lvl>
    <w:lvl w:ilvl="4" w:tplc="C3ECDE36">
      <w:numFmt w:val="decimal"/>
      <w:lvlText w:val=""/>
      <w:lvlJc w:val="left"/>
    </w:lvl>
    <w:lvl w:ilvl="5" w:tplc="6ED0B540">
      <w:numFmt w:val="decimal"/>
      <w:lvlText w:val=""/>
      <w:lvlJc w:val="left"/>
    </w:lvl>
    <w:lvl w:ilvl="6" w:tplc="C60416C0">
      <w:numFmt w:val="decimal"/>
      <w:lvlText w:val=""/>
      <w:lvlJc w:val="left"/>
    </w:lvl>
    <w:lvl w:ilvl="7" w:tplc="47B2CE3A">
      <w:numFmt w:val="decimal"/>
      <w:lvlText w:val=""/>
      <w:lvlJc w:val="left"/>
    </w:lvl>
    <w:lvl w:ilvl="8" w:tplc="054EDC3A">
      <w:numFmt w:val="decimal"/>
      <w:lvlText w:val=""/>
      <w:lvlJc w:val="left"/>
    </w:lvl>
  </w:abstractNum>
  <w:abstractNum w:abstractNumId="55">
    <w:nsid w:val="00001FF1"/>
    <w:multiLevelType w:val="hybridMultilevel"/>
    <w:tmpl w:val="51DCDDFE"/>
    <w:lvl w:ilvl="0" w:tplc="E51865AC">
      <w:start w:val="1"/>
      <w:numFmt w:val="bullet"/>
      <w:lvlText w:val=""/>
      <w:lvlJc w:val="left"/>
    </w:lvl>
    <w:lvl w:ilvl="1" w:tplc="E362B13C">
      <w:numFmt w:val="decimal"/>
      <w:lvlText w:val=""/>
      <w:lvlJc w:val="left"/>
    </w:lvl>
    <w:lvl w:ilvl="2" w:tplc="F48AF126">
      <w:numFmt w:val="decimal"/>
      <w:lvlText w:val=""/>
      <w:lvlJc w:val="left"/>
    </w:lvl>
    <w:lvl w:ilvl="3" w:tplc="ED58FCB8">
      <w:numFmt w:val="decimal"/>
      <w:lvlText w:val=""/>
      <w:lvlJc w:val="left"/>
    </w:lvl>
    <w:lvl w:ilvl="4" w:tplc="E24E86B8">
      <w:numFmt w:val="decimal"/>
      <w:lvlText w:val=""/>
      <w:lvlJc w:val="left"/>
    </w:lvl>
    <w:lvl w:ilvl="5" w:tplc="E4E246C2">
      <w:numFmt w:val="decimal"/>
      <w:lvlText w:val=""/>
      <w:lvlJc w:val="left"/>
    </w:lvl>
    <w:lvl w:ilvl="6" w:tplc="CC08D45C">
      <w:numFmt w:val="decimal"/>
      <w:lvlText w:val=""/>
      <w:lvlJc w:val="left"/>
    </w:lvl>
    <w:lvl w:ilvl="7" w:tplc="895C0156">
      <w:numFmt w:val="decimal"/>
      <w:lvlText w:val=""/>
      <w:lvlJc w:val="left"/>
    </w:lvl>
    <w:lvl w:ilvl="8" w:tplc="9A52E754">
      <w:numFmt w:val="decimal"/>
      <w:lvlText w:val=""/>
      <w:lvlJc w:val="left"/>
    </w:lvl>
  </w:abstractNum>
  <w:abstractNum w:abstractNumId="56">
    <w:nsid w:val="00002044"/>
    <w:multiLevelType w:val="hybridMultilevel"/>
    <w:tmpl w:val="2E421AD4"/>
    <w:lvl w:ilvl="0" w:tplc="A1FCCB0E">
      <w:start w:val="1"/>
      <w:numFmt w:val="decimal"/>
      <w:lvlText w:val="%1."/>
      <w:lvlJc w:val="left"/>
    </w:lvl>
    <w:lvl w:ilvl="1" w:tplc="8376CE26">
      <w:numFmt w:val="decimal"/>
      <w:lvlText w:val=""/>
      <w:lvlJc w:val="left"/>
    </w:lvl>
    <w:lvl w:ilvl="2" w:tplc="1BC477FE">
      <w:numFmt w:val="decimal"/>
      <w:lvlText w:val=""/>
      <w:lvlJc w:val="left"/>
    </w:lvl>
    <w:lvl w:ilvl="3" w:tplc="DC729BB2">
      <w:numFmt w:val="decimal"/>
      <w:lvlText w:val=""/>
      <w:lvlJc w:val="left"/>
    </w:lvl>
    <w:lvl w:ilvl="4" w:tplc="96049420">
      <w:numFmt w:val="decimal"/>
      <w:lvlText w:val=""/>
      <w:lvlJc w:val="left"/>
    </w:lvl>
    <w:lvl w:ilvl="5" w:tplc="3CE4847E">
      <w:numFmt w:val="decimal"/>
      <w:lvlText w:val=""/>
      <w:lvlJc w:val="left"/>
    </w:lvl>
    <w:lvl w:ilvl="6" w:tplc="6E902516">
      <w:numFmt w:val="decimal"/>
      <w:lvlText w:val=""/>
      <w:lvlJc w:val="left"/>
    </w:lvl>
    <w:lvl w:ilvl="7" w:tplc="1F3A7C34">
      <w:numFmt w:val="decimal"/>
      <w:lvlText w:val=""/>
      <w:lvlJc w:val="left"/>
    </w:lvl>
    <w:lvl w:ilvl="8" w:tplc="761693B6">
      <w:numFmt w:val="decimal"/>
      <w:lvlText w:val=""/>
      <w:lvlJc w:val="left"/>
    </w:lvl>
  </w:abstractNum>
  <w:abstractNum w:abstractNumId="57">
    <w:nsid w:val="00002079"/>
    <w:multiLevelType w:val="hybridMultilevel"/>
    <w:tmpl w:val="36AA70B4"/>
    <w:lvl w:ilvl="0" w:tplc="06A442E6">
      <w:start w:val="1"/>
      <w:numFmt w:val="bullet"/>
      <w:lvlText w:val=""/>
      <w:lvlJc w:val="left"/>
    </w:lvl>
    <w:lvl w:ilvl="1" w:tplc="F5F6A1E2">
      <w:numFmt w:val="decimal"/>
      <w:lvlText w:val=""/>
      <w:lvlJc w:val="left"/>
    </w:lvl>
    <w:lvl w:ilvl="2" w:tplc="D3FAA9D2">
      <w:numFmt w:val="decimal"/>
      <w:lvlText w:val=""/>
      <w:lvlJc w:val="left"/>
    </w:lvl>
    <w:lvl w:ilvl="3" w:tplc="7AD600D0">
      <w:numFmt w:val="decimal"/>
      <w:lvlText w:val=""/>
      <w:lvlJc w:val="left"/>
    </w:lvl>
    <w:lvl w:ilvl="4" w:tplc="A620C8E4">
      <w:numFmt w:val="decimal"/>
      <w:lvlText w:val=""/>
      <w:lvlJc w:val="left"/>
    </w:lvl>
    <w:lvl w:ilvl="5" w:tplc="6812F8EE">
      <w:numFmt w:val="decimal"/>
      <w:lvlText w:val=""/>
      <w:lvlJc w:val="left"/>
    </w:lvl>
    <w:lvl w:ilvl="6" w:tplc="83D89C56">
      <w:numFmt w:val="decimal"/>
      <w:lvlText w:val=""/>
      <w:lvlJc w:val="left"/>
    </w:lvl>
    <w:lvl w:ilvl="7" w:tplc="01544FC0">
      <w:numFmt w:val="decimal"/>
      <w:lvlText w:val=""/>
      <w:lvlJc w:val="left"/>
    </w:lvl>
    <w:lvl w:ilvl="8" w:tplc="D0723D40">
      <w:numFmt w:val="decimal"/>
      <w:lvlText w:val=""/>
      <w:lvlJc w:val="left"/>
    </w:lvl>
  </w:abstractNum>
  <w:abstractNum w:abstractNumId="58">
    <w:nsid w:val="000020A8"/>
    <w:multiLevelType w:val="hybridMultilevel"/>
    <w:tmpl w:val="9E70A1D8"/>
    <w:lvl w:ilvl="0" w:tplc="4DE82194">
      <w:start w:val="1"/>
      <w:numFmt w:val="bullet"/>
      <w:lvlText w:val="и"/>
      <w:lvlJc w:val="left"/>
    </w:lvl>
    <w:lvl w:ilvl="1" w:tplc="7AB4CC00">
      <w:start w:val="1"/>
      <w:numFmt w:val="bullet"/>
      <w:lvlText w:val="\endash "/>
      <w:lvlJc w:val="left"/>
    </w:lvl>
    <w:lvl w:ilvl="2" w:tplc="C0F85DAE">
      <w:numFmt w:val="decimal"/>
      <w:lvlText w:val=""/>
      <w:lvlJc w:val="left"/>
    </w:lvl>
    <w:lvl w:ilvl="3" w:tplc="4C3E678A">
      <w:numFmt w:val="decimal"/>
      <w:lvlText w:val=""/>
      <w:lvlJc w:val="left"/>
    </w:lvl>
    <w:lvl w:ilvl="4" w:tplc="7938E3C4">
      <w:numFmt w:val="decimal"/>
      <w:lvlText w:val=""/>
      <w:lvlJc w:val="left"/>
    </w:lvl>
    <w:lvl w:ilvl="5" w:tplc="999EECD4">
      <w:numFmt w:val="decimal"/>
      <w:lvlText w:val=""/>
      <w:lvlJc w:val="left"/>
    </w:lvl>
    <w:lvl w:ilvl="6" w:tplc="2F621292">
      <w:numFmt w:val="decimal"/>
      <w:lvlText w:val=""/>
      <w:lvlJc w:val="left"/>
    </w:lvl>
    <w:lvl w:ilvl="7" w:tplc="AF4CA19C">
      <w:numFmt w:val="decimal"/>
      <w:lvlText w:val=""/>
      <w:lvlJc w:val="left"/>
    </w:lvl>
    <w:lvl w:ilvl="8" w:tplc="6882E3DC">
      <w:numFmt w:val="decimal"/>
      <w:lvlText w:val=""/>
      <w:lvlJc w:val="left"/>
    </w:lvl>
  </w:abstractNum>
  <w:abstractNum w:abstractNumId="59">
    <w:nsid w:val="000020AD"/>
    <w:multiLevelType w:val="hybridMultilevel"/>
    <w:tmpl w:val="06123BA0"/>
    <w:lvl w:ilvl="0" w:tplc="E10E50DC">
      <w:start w:val="1"/>
      <w:numFmt w:val="bullet"/>
      <w:lvlText w:val="в"/>
      <w:lvlJc w:val="left"/>
    </w:lvl>
    <w:lvl w:ilvl="1" w:tplc="7186A11A">
      <w:numFmt w:val="decimal"/>
      <w:lvlText w:val=""/>
      <w:lvlJc w:val="left"/>
    </w:lvl>
    <w:lvl w:ilvl="2" w:tplc="CE6C8CA4">
      <w:numFmt w:val="decimal"/>
      <w:lvlText w:val=""/>
      <w:lvlJc w:val="left"/>
    </w:lvl>
    <w:lvl w:ilvl="3" w:tplc="D16A57C0">
      <w:numFmt w:val="decimal"/>
      <w:lvlText w:val=""/>
      <w:lvlJc w:val="left"/>
    </w:lvl>
    <w:lvl w:ilvl="4" w:tplc="C832A9FA">
      <w:numFmt w:val="decimal"/>
      <w:lvlText w:val=""/>
      <w:lvlJc w:val="left"/>
    </w:lvl>
    <w:lvl w:ilvl="5" w:tplc="7024B608">
      <w:numFmt w:val="decimal"/>
      <w:lvlText w:val=""/>
      <w:lvlJc w:val="left"/>
    </w:lvl>
    <w:lvl w:ilvl="6" w:tplc="E37EEC6A">
      <w:numFmt w:val="decimal"/>
      <w:lvlText w:val=""/>
      <w:lvlJc w:val="left"/>
    </w:lvl>
    <w:lvl w:ilvl="7" w:tplc="4202B15E">
      <w:numFmt w:val="decimal"/>
      <w:lvlText w:val=""/>
      <w:lvlJc w:val="left"/>
    </w:lvl>
    <w:lvl w:ilvl="8" w:tplc="FE6AD31A">
      <w:numFmt w:val="decimal"/>
      <w:lvlText w:val=""/>
      <w:lvlJc w:val="left"/>
    </w:lvl>
  </w:abstractNum>
  <w:abstractNum w:abstractNumId="60">
    <w:nsid w:val="00002120"/>
    <w:multiLevelType w:val="hybridMultilevel"/>
    <w:tmpl w:val="5484AD24"/>
    <w:lvl w:ilvl="0" w:tplc="BAD63C5C">
      <w:start w:val="1"/>
      <w:numFmt w:val="bullet"/>
      <w:lvlText w:val=""/>
      <w:lvlJc w:val="left"/>
    </w:lvl>
    <w:lvl w:ilvl="1" w:tplc="04AEDC14">
      <w:numFmt w:val="decimal"/>
      <w:lvlText w:val=""/>
      <w:lvlJc w:val="left"/>
    </w:lvl>
    <w:lvl w:ilvl="2" w:tplc="976EBC0A">
      <w:numFmt w:val="decimal"/>
      <w:lvlText w:val=""/>
      <w:lvlJc w:val="left"/>
    </w:lvl>
    <w:lvl w:ilvl="3" w:tplc="5A504204">
      <w:numFmt w:val="decimal"/>
      <w:lvlText w:val=""/>
      <w:lvlJc w:val="left"/>
    </w:lvl>
    <w:lvl w:ilvl="4" w:tplc="0804DE2A">
      <w:numFmt w:val="decimal"/>
      <w:lvlText w:val=""/>
      <w:lvlJc w:val="left"/>
    </w:lvl>
    <w:lvl w:ilvl="5" w:tplc="B06CAE60">
      <w:numFmt w:val="decimal"/>
      <w:lvlText w:val=""/>
      <w:lvlJc w:val="left"/>
    </w:lvl>
    <w:lvl w:ilvl="6" w:tplc="11FEBB3A">
      <w:numFmt w:val="decimal"/>
      <w:lvlText w:val=""/>
      <w:lvlJc w:val="left"/>
    </w:lvl>
    <w:lvl w:ilvl="7" w:tplc="2578D0BA">
      <w:numFmt w:val="decimal"/>
      <w:lvlText w:val=""/>
      <w:lvlJc w:val="left"/>
    </w:lvl>
    <w:lvl w:ilvl="8" w:tplc="FA0A065A">
      <w:numFmt w:val="decimal"/>
      <w:lvlText w:val=""/>
      <w:lvlJc w:val="left"/>
    </w:lvl>
  </w:abstractNum>
  <w:abstractNum w:abstractNumId="61">
    <w:nsid w:val="0000214E"/>
    <w:multiLevelType w:val="hybridMultilevel"/>
    <w:tmpl w:val="6226E084"/>
    <w:lvl w:ilvl="0" w:tplc="C8C0F332">
      <w:start w:val="1"/>
      <w:numFmt w:val="bullet"/>
      <w:lvlText w:val="в"/>
      <w:lvlJc w:val="left"/>
    </w:lvl>
    <w:lvl w:ilvl="1" w:tplc="7AA0BEC8">
      <w:start w:val="1"/>
      <w:numFmt w:val="bullet"/>
      <w:lvlText w:val="\endash "/>
      <w:lvlJc w:val="left"/>
    </w:lvl>
    <w:lvl w:ilvl="2" w:tplc="7DA22214">
      <w:numFmt w:val="decimal"/>
      <w:lvlText w:val=""/>
      <w:lvlJc w:val="left"/>
    </w:lvl>
    <w:lvl w:ilvl="3" w:tplc="CCCEB4F2">
      <w:numFmt w:val="decimal"/>
      <w:lvlText w:val=""/>
      <w:lvlJc w:val="left"/>
    </w:lvl>
    <w:lvl w:ilvl="4" w:tplc="1AB4CFE2">
      <w:numFmt w:val="decimal"/>
      <w:lvlText w:val=""/>
      <w:lvlJc w:val="left"/>
    </w:lvl>
    <w:lvl w:ilvl="5" w:tplc="A0649730">
      <w:numFmt w:val="decimal"/>
      <w:lvlText w:val=""/>
      <w:lvlJc w:val="left"/>
    </w:lvl>
    <w:lvl w:ilvl="6" w:tplc="8D9AF178">
      <w:numFmt w:val="decimal"/>
      <w:lvlText w:val=""/>
      <w:lvlJc w:val="left"/>
    </w:lvl>
    <w:lvl w:ilvl="7" w:tplc="29645092">
      <w:numFmt w:val="decimal"/>
      <w:lvlText w:val=""/>
      <w:lvlJc w:val="left"/>
    </w:lvl>
    <w:lvl w:ilvl="8" w:tplc="635069CC">
      <w:numFmt w:val="decimal"/>
      <w:lvlText w:val=""/>
      <w:lvlJc w:val="left"/>
    </w:lvl>
  </w:abstractNum>
  <w:abstractNum w:abstractNumId="62">
    <w:nsid w:val="000022E4"/>
    <w:multiLevelType w:val="hybridMultilevel"/>
    <w:tmpl w:val="07A8029C"/>
    <w:lvl w:ilvl="0" w:tplc="57B64704">
      <w:start w:val="1"/>
      <w:numFmt w:val="bullet"/>
      <w:lvlText w:val="и"/>
      <w:lvlJc w:val="left"/>
    </w:lvl>
    <w:lvl w:ilvl="1" w:tplc="BF48AB8A">
      <w:start w:val="1"/>
      <w:numFmt w:val="bullet"/>
      <w:lvlText w:val="\endash "/>
      <w:lvlJc w:val="left"/>
    </w:lvl>
    <w:lvl w:ilvl="2" w:tplc="3E549A88">
      <w:numFmt w:val="decimal"/>
      <w:lvlText w:val=""/>
      <w:lvlJc w:val="left"/>
    </w:lvl>
    <w:lvl w:ilvl="3" w:tplc="D1BA8530">
      <w:numFmt w:val="decimal"/>
      <w:lvlText w:val=""/>
      <w:lvlJc w:val="left"/>
    </w:lvl>
    <w:lvl w:ilvl="4" w:tplc="EE52500C">
      <w:numFmt w:val="decimal"/>
      <w:lvlText w:val=""/>
      <w:lvlJc w:val="left"/>
    </w:lvl>
    <w:lvl w:ilvl="5" w:tplc="48C62922">
      <w:numFmt w:val="decimal"/>
      <w:lvlText w:val=""/>
      <w:lvlJc w:val="left"/>
    </w:lvl>
    <w:lvl w:ilvl="6" w:tplc="49FCCEB4">
      <w:numFmt w:val="decimal"/>
      <w:lvlText w:val=""/>
      <w:lvlJc w:val="left"/>
    </w:lvl>
    <w:lvl w:ilvl="7" w:tplc="6890DDFC">
      <w:numFmt w:val="decimal"/>
      <w:lvlText w:val=""/>
      <w:lvlJc w:val="left"/>
    </w:lvl>
    <w:lvl w:ilvl="8" w:tplc="BACCA590">
      <w:numFmt w:val="decimal"/>
      <w:lvlText w:val=""/>
      <w:lvlJc w:val="left"/>
    </w:lvl>
  </w:abstractNum>
  <w:abstractNum w:abstractNumId="63">
    <w:nsid w:val="00002462"/>
    <w:multiLevelType w:val="hybridMultilevel"/>
    <w:tmpl w:val="D59C428A"/>
    <w:lvl w:ilvl="0" w:tplc="FD287544">
      <w:start w:val="1"/>
      <w:numFmt w:val="bullet"/>
      <w:lvlText w:val=""/>
      <w:lvlJc w:val="left"/>
    </w:lvl>
    <w:lvl w:ilvl="1" w:tplc="19D4199A">
      <w:numFmt w:val="decimal"/>
      <w:lvlText w:val=""/>
      <w:lvlJc w:val="left"/>
    </w:lvl>
    <w:lvl w:ilvl="2" w:tplc="A05C8BB6">
      <w:numFmt w:val="decimal"/>
      <w:lvlText w:val=""/>
      <w:lvlJc w:val="left"/>
    </w:lvl>
    <w:lvl w:ilvl="3" w:tplc="29E21470">
      <w:numFmt w:val="decimal"/>
      <w:lvlText w:val=""/>
      <w:lvlJc w:val="left"/>
    </w:lvl>
    <w:lvl w:ilvl="4" w:tplc="4CC6B33C">
      <w:numFmt w:val="decimal"/>
      <w:lvlText w:val=""/>
      <w:lvlJc w:val="left"/>
    </w:lvl>
    <w:lvl w:ilvl="5" w:tplc="7BA4C5A4">
      <w:numFmt w:val="decimal"/>
      <w:lvlText w:val=""/>
      <w:lvlJc w:val="left"/>
    </w:lvl>
    <w:lvl w:ilvl="6" w:tplc="D2386C24">
      <w:numFmt w:val="decimal"/>
      <w:lvlText w:val=""/>
      <w:lvlJc w:val="left"/>
    </w:lvl>
    <w:lvl w:ilvl="7" w:tplc="18D8821E">
      <w:numFmt w:val="decimal"/>
      <w:lvlText w:val=""/>
      <w:lvlJc w:val="left"/>
    </w:lvl>
    <w:lvl w:ilvl="8" w:tplc="3564CE22">
      <w:numFmt w:val="decimal"/>
      <w:lvlText w:val=""/>
      <w:lvlJc w:val="left"/>
    </w:lvl>
  </w:abstractNum>
  <w:abstractNum w:abstractNumId="64">
    <w:nsid w:val="0000248D"/>
    <w:multiLevelType w:val="hybridMultilevel"/>
    <w:tmpl w:val="3CA843FE"/>
    <w:lvl w:ilvl="0" w:tplc="DA70BD4C">
      <w:start w:val="1"/>
      <w:numFmt w:val="bullet"/>
      <w:lvlText w:val="и"/>
      <w:lvlJc w:val="left"/>
    </w:lvl>
    <w:lvl w:ilvl="1" w:tplc="C4F0CD4A">
      <w:numFmt w:val="decimal"/>
      <w:lvlText w:val=""/>
      <w:lvlJc w:val="left"/>
    </w:lvl>
    <w:lvl w:ilvl="2" w:tplc="04B05076">
      <w:numFmt w:val="decimal"/>
      <w:lvlText w:val=""/>
      <w:lvlJc w:val="left"/>
    </w:lvl>
    <w:lvl w:ilvl="3" w:tplc="50461502">
      <w:numFmt w:val="decimal"/>
      <w:lvlText w:val=""/>
      <w:lvlJc w:val="left"/>
    </w:lvl>
    <w:lvl w:ilvl="4" w:tplc="69D69D62">
      <w:numFmt w:val="decimal"/>
      <w:lvlText w:val=""/>
      <w:lvlJc w:val="left"/>
    </w:lvl>
    <w:lvl w:ilvl="5" w:tplc="61EADD42">
      <w:numFmt w:val="decimal"/>
      <w:lvlText w:val=""/>
      <w:lvlJc w:val="left"/>
    </w:lvl>
    <w:lvl w:ilvl="6" w:tplc="E7BE23E6">
      <w:numFmt w:val="decimal"/>
      <w:lvlText w:val=""/>
      <w:lvlJc w:val="left"/>
    </w:lvl>
    <w:lvl w:ilvl="7" w:tplc="8BFCB618">
      <w:numFmt w:val="decimal"/>
      <w:lvlText w:val=""/>
      <w:lvlJc w:val="left"/>
    </w:lvl>
    <w:lvl w:ilvl="8" w:tplc="3EEA1510">
      <w:numFmt w:val="decimal"/>
      <w:lvlText w:val=""/>
      <w:lvlJc w:val="left"/>
    </w:lvl>
  </w:abstractNum>
  <w:abstractNum w:abstractNumId="65">
    <w:nsid w:val="000026B1"/>
    <w:multiLevelType w:val="hybridMultilevel"/>
    <w:tmpl w:val="2B76A088"/>
    <w:lvl w:ilvl="0" w:tplc="166CA59A">
      <w:start w:val="1"/>
      <w:numFmt w:val="bullet"/>
      <w:lvlText w:val=""/>
      <w:lvlJc w:val="left"/>
    </w:lvl>
    <w:lvl w:ilvl="1" w:tplc="74F8C0FE">
      <w:numFmt w:val="decimal"/>
      <w:lvlText w:val=""/>
      <w:lvlJc w:val="left"/>
    </w:lvl>
    <w:lvl w:ilvl="2" w:tplc="63A655D4">
      <w:numFmt w:val="decimal"/>
      <w:lvlText w:val=""/>
      <w:lvlJc w:val="left"/>
    </w:lvl>
    <w:lvl w:ilvl="3" w:tplc="0846C342">
      <w:numFmt w:val="decimal"/>
      <w:lvlText w:val=""/>
      <w:lvlJc w:val="left"/>
    </w:lvl>
    <w:lvl w:ilvl="4" w:tplc="5BFC609E">
      <w:numFmt w:val="decimal"/>
      <w:lvlText w:val=""/>
      <w:lvlJc w:val="left"/>
    </w:lvl>
    <w:lvl w:ilvl="5" w:tplc="05C83C54">
      <w:numFmt w:val="decimal"/>
      <w:lvlText w:val=""/>
      <w:lvlJc w:val="left"/>
    </w:lvl>
    <w:lvl w:ilvl="6" w:tplc="B7C22EA4">
      <w:numFmt w:val="decimal"/>
      <w:lvlText w:val=""/>
      <w:lvlJc w:val="left"/>
    </w:lvl>
    <w:lvl w:ilvl="7" w:tplc="B7720550">
      <w:numFmt w:val="decimal"/>
      <w:lvlText w:val=""/>
      <w:lvlJc w:val="left"/>
    </w:lvl>
    <w:lvl w:ilvl="8" w:tplc="11404874">
      <w:numFmt w:val="decimal"/>
      <w:lvlText w:val=""/>
      <w:lvlJc w:val="left"/>
    </w:lvl>
  </w:abstractNum>
  <w:abstractNum w:abstractNumId="66">
    <w:nsid w:val="00002753"/>
    <w:multiLevelType w:val="hybridMultilevel"/>
    <w:tmpl w:val="C4E66314"/>
    <w:lvl w:ilvl="0" w:tplc="6472C6DC">
      <w:start w:val="1"/>
      <w:numFmt w:val="bullet"/>
      <w:lvlText w:val="В"/>
      <w:lvlJc w:val="left"/>
    </w:lvl>
    <w:lvl w:ilvl="1" w:tplc="74E29834">
      <w:numFmt w:val="decimal"/>
      <w:lvlText w:val=""/>
      <w:lvlJc w:val="left"/>
    </w:lvl>
    <w:lvl w:ilvl="2" w:tplc="A1220432">
      <w:numFmt w:val="decimal"/>
      <w:lvlText w:val=""/>
      <w:lvlJc w:val="left"/>
    </w:lvl>
    <w:lvl w:ilvl="3" w:tplc="70AAC5E6">
      <w:numFmt w:val="decimal"/>
      <w:lvlText w:val=""/>
      <w:lvlJc w:val="left"/>
    </w:lvl>
    <w:lvl w:ilvl="4" w:tplc="A9941B26">
      <w:numFmt w:val="decimal"/>
      <w:lvlText w:val=""/>
      <w:lvlJc w:val="left"/>
    </w:lvl>
    <w:lvl w:ilvl="5" w:tplc="06B0EB30">
      <w:numFmt w:val="decimal"/>
      <w:lvlText w:val=""/>
      <w:lvlJc w:val="left"/>
    </w:lvl>
    <w:lvl w:ilvl="6" w:tplc="55D67986">
      <w:numFmt w:val="decimal"/>
      <w:lvlText w:val=""/>
      <w:lvlJc w:val="left"/>
    </w:lvl>
    <w:lvl w:ilvl="7" w:tplc="A6BC0BF0">
      <w:numFmt w:val="decimal"/>
      <w:lvlText w:val=""/>
      <w:lvlJc w:val="left"/>
    </w:lvl>
    <w:lvl w:ilvl="8" w:tplc="406A8C3C">
      <w:numFmt w:val="decimal"/>
      <w:lvlText w:val=""/>
      <w:lvlJc w:val="left"/>
    </w:lvl>
  </w:abstractNum>
  <w:abstractNum w:abstractNumId="67">
    <w:nsid w:val="00002780"/>
    <w:multiLevelType w:val="hybridMultilevel"/>
    <w:tmpl w:val="7CD0C7F2"/>
    <w:lvl w:ilvl="0" w:tplc="094E4FDC">
      <w:start w:val="1"/>
      <w:numFmt w:val="bullet"/>
      <w:lvlText w:val="и"/>
      <w:lvlJc w:val="left"/>
    </w:lvl>
    <w:lvl w:ilvl="1" w:tplc="06E03C24">
      <w:start w:val="1"/>
      <w:numFmt w:val="bullet"/>
      <w:lvlText w:val="\endash "/>
      <w:lvlJc w:val="left"/>
    </w:lvl>
    <w:lvl w:ilvl="2" w:tplc="B020327E">
      <w:numFmt w:val="decimal"/>
      <w:lvlText w:val=""/>
      <w:lvlJc w:val="left"/>
    </w:lvl>
    <w:lvl w:ilvl="3" w:tplc="74B4B0F2">
      <w:numFmt w:val="decimal"/>
      <w:lvlText w:val=""/>
      <w:lvlJc w:val="left"/>
    </w:lvl>
    <w:lvl w:ilvl="4" w:tplc="BB542924">
      <w:numFmt w:val="decimal"/>
      <w:lvlText w:val=""/>
      <w:lvlJc w:val="left"/>
    </w:lvl>
    <w:lvl w:ilvl="5" w:tplc="AF562512">
      <w:numFmt w:val="decimal"/>
      <w:lvlText w:val=""/>
      <w:lvlJc w:val="left"/>
    </w:lvl>
    <w:lvl w:ilvl="6" w:tplc="663EDD28">
      <w:numFmt w:val="decimal"/>
      <w:lvlText w:val=""/>
      <w:lvlJc w:val="left"/>
    </w:lvl>
    <w:lvl w:ilvl="7" w:tplc="C5CCCEEE">
      <w:numFmt w:val="decimal"/>
      <w:lvlText w:val=""/>
      <w:lvlJc w:val="left"/>
    </w:lvl>
    <w:lvl w:ilvl="8" w:tplc="F5882A2E">
      <w:numFmt w:val="decimal"/>
      <w:lvlText w:val=""/>
      <w:lvlJc w:val="left"/>
    </w:lvl>
  </w:abstractNum>
  <w:abstractNum w:abstractNumId="68">
    <w:nsid w:val="000027DA"/>
    <w:multiLevelType w:val="hybridMultilevel"/>
    <w:tmpl w:val="C6FC4D0A"/>
    <w:lvl w:ilvl="0" w:tplc="EA1CCC10">
      <w:start w:val="1"/>
      <w:numFmt w:val="bullet"/>
      <w:lvlText w:val=""/>
      <w:lvlJc w:val="left"/>
    </w:lvl>
    <w:lvl w:ilvl="1" w:tplc="28F6C4A4">
      <w:numFmt w:val="decimal"/>
      <w:lvlText w:val=""/>
      <w:lvlJc w:val="left"/>
    </w:lvl>
    <w:lvl w:ilvl="2" w:tplc="39DAEDAA">
      <w:numFmt w:val="decimal"/>
      <w:lvlText w:val=""/>
      <w:lvlJc w:val="left"/>
    </w:lvl>
    <w:lvl w:ilvl="3" w:tplc="17FED364">
      <w:numFmt w:val="decimal"/>
      <w:lvlText w:val=""/>
      <w:lvlJc w:val="left"/>
    </w:lvl>
    <w:lvl w:ilvl="4" w:tplc="5694FFE0">
      <w:numFmt w:val="decimal"/>
      <w:lvlText w:val=""/>
      <w:lvlJc w:val="left"/>
    </w:lvl>
    <w:lvl w:ilvl="5" w:tplc="E95C32F8">
      <w:numFmt w:val="decimal"/>
      <w:lvlText w:val=""/>
      <w:lvlJc w:val="left"/>
    </w:lvl>
    <w:lvl w:ilvl="6" w:tplc="E1F62242">
      <w:numFmt w:val="decimal"/>
      <w:lvlText w:val=""/>
      <w:lvlJc w:val="left"/>
    </w:lvl>
    <w:lvl w:ilvl="7" w:tplc="BC4E8C16">
      <w:numFmt w:val="decimal"/>
      <w:lvlText w:val=""/>
      <w:lvlJc w:val="left"/>
    </w:lvl>
    <w:lvl w:ilvl="8" w:tplc="BF7A1B06">
      <w:numFmt w:val="decimal"/>
      <w:lvlText w:val=""/>
      <w:lvlJc w:val="left"/>
    </w:lvl>
  </w:abstractNum>
  <w:abstractNum w:abstractNumId="69">
    <w:nsid w:val="000028E2"/>
    <w:multiLevelType w:val="hybridMultilevel"/>
    <w:tmpl w:val="221E4740"/>
    <w:lvl w:ilvl="0" w:tplc="EC8EC3F2">
      <w:start w:val="1"/>
      <w:numFmt w:val="bullet"/>
      <w:lvlText w:val="и"/>
      <w:lvlJc w:val="left"/>
    </w:lvl>
    <w:lvl w:ilvl="1" w:tplc="CBC49A52">
      <w:start w:val="1"/>
      <w:numFmt w:val="bullet"/>
      <w:lvlText w:val="\endash "/>
      <w:lvlJc w:val="left"/>
    </w:lvl>
    <w:lvl w:ilvl="2" w:tplc="A78AE84A">
      <w:numFmt w:val="decimal"/>
      <w:lvlText w:val=""/>
      <w:lvlJc w:val="left"/>
    </w:lvl>
    <w:lvl w:ilvl="3" w:tplc="0432444E">
      <w:numFmt w:val="decimal"/>
      <w:lvlText w:val=""/>
      <w:lvlJc w:val="left"/>
    </w:lvl>
    <w:lvl w:ilvl="4" w:tplc="BC1E3B26">
      <w:numFmt w:val="decimal"/>
      <w:lvlText w:val=""/>
      <w:lvlJc w:val="left"/>
    </w:lvl>
    <w:lvl w:ilvl="5" w:tplc="90BCE0B6">
      <w:numFmt w:val="decimal"/>
      <w:lvlText w:val=""/>
      <w:lvlJc w:val="left"/>
    </w:lvl>
    <w:lvl w:ilvl="6" w:tplc="62C0BD12">
      <w:numFmt w:val="decimal"/>
      <w:lvlText w:val=""/>
      <w:lvlJc w:val="left"/>
    </w:lvl>
    <w:lvl w:ilvl="7" w:tplc="D2324464">
      <w:numFmt w:val="decimal"/>
      <w:lvlText w:val=""/>
      <w:lvlJc w:val="left"/>
    </w:lvl>
    <w:lvl w:ilvl="8" w:tplc="33FEE700">
      <w:numFmt w:val="decimal"/>
      <w:lvlText w:val=""/>
      <w:lvlJc w:val="left"/>
    </w:lvl>
  </w:abstractNum>
  <w:abstractNum w:abstractNumId="70">
    <w:nsid w:val="00002A38"/>
    <w:multiLevelType w:val="hybridMultilevel"/>
    <w:tmpl w:val="C4B4CD3A"/>
    <w:lvl w:ilvl="0" w:tplc="D5386D4E">
      <w:start w:val="1"/>
      <w:numFmt w:val="bullet"/>
      <w:lvlText w:val="и"/>
      <w:lvlJc w:val="left"/>
    </w:lvl>
    <w:lvl w:ilvl="1" w:tplc="A12A50B4">
      <w:start w:val="2"/>
      <w:numFmt w:val="decimal"/>
      <w:lvlText w:val="%2."/>
      <w:lvlJc w:val="left"/>
    </w:lvl>
    <w:lvl w:ilvl="2" w:tplc="707CD2FC">
      <w:numFmt w:val="decimal"/>
      <w:lvlText w:val=""/>
      <w:lvlJc w:val="left"/>
    </w:lvl>
    <w:lvl w:ilvl="3" w:tplc="C3C63E88">
      <w:numFmt w:val="decimal"/>
      <w:lvlText w:val=""/>
      <w:lvlJc w:val="left"/>
    </w:lvl>
    <w:lvl w:ilvl="4" w:tplc="59D8157E">
      <w:numFmt w:val="decimal"/>
      <w:lvlText w:val=""/>
      <w:lvlJc w:val="left"/>
    </w:lvl>
    <w:lvl w:ilvl="5" w:tplc="0696ED78">
      <w:numFmt w:val="decimal"/>
      <w:lvlText w:val=""/>
      <w:lvlJc w:val="left"/>
    </w:lvl>
    <w:lvl w:ilvl="6" w:tplc="D4FC8A2C">
      <w:numFmt w:val="decimal"/>
      <w:lvlText w:val=""/>
      <w:lvlJc w:val="left"/>
    </w:lvl>
    <w:lvl w:ilvl="7" w:tplc="5F34B4BC">
      <w:numFmt w:val="decimal"/>
      <w:lvlText w:val=""/>
      <w:lvlJc w:val="left"/>
    </w:lvl>
    <w:lvl w:ilvl="8" w:tplc="2AE4D24A">
      <w:numFmt w:val="decimal"/>
      <w:lvlText w:val=""/>
      <w:lvlJc w:val="left"/>
    </w:lvl>
  </w:abstractNum>
  <w:abstractNum w:abstractNumId="71">
    <w:nsid w:val="00002B0F"/>
    <w:multiLevelType w:val="hybridMultilevel"/>
    <w:tmpl w:val="1FFC6F4E"/>
    <w:lvl w:ilvl="0" w:tplc="68CAA8AA">
      <w:start w:val="1"/>
      <w:numFmt w:val="bullet"/>
      <w:lvlText w:val=""/>
      <w:lvlJc w:val="left"/>
    </w:lvl>
    <w:lvl w:ilvl="1" w:tplc="1DD276F8">
      <w:numFmt w:val="decimal"/>
      <w:lvlText w:val=""/>
      <w:lvlJc w:val="left"/>
    </w:lvl>
    <w:lvl w:ilvl="2" w:tplc="9B9C3174">
      <w:numFmt w:val="decimal"/>
      <w:lvlText w:val=""/>
      <w:lvlJc w:val="left"/>
    </w:lvl>
    <w:lvl w:ilvl="3" w:tplc="ACEA425E">
      <w:numFmt w:val="decimal"/>
      <w:lvlText w:val=""/>
      <w:lvlJc w:val="left"/>
    </w:lvl>
    <w:lvl w:ilvl="4" w:tplc="90966676">
      <w:numFmt w:val="decimal"/>
      <w:lvlText w:val=""/>
      <w:lvlJc w:val="left"/>
    </w:lvl>
    <w:lvl w:ilvl="5" w:tplc="2AA6A3C4">
      <w:numFmt w:val="decimal"/>
      <w:lvlText w:val=""/>
      <w:lvlJc w:val="left"/>
    </w:lvl>
    <w:lvl w:ilvl="6" w:tplc="05C265E0">
      <w:numFmt w:val="decimal"/>
      <w:lvlText w:val=""/>
      <w:lvlJc w:val="left"/>
    </w:lvl>
    <w:lvl w:ilvl="7" w:tplc="AC68815E">
      <w:numFmt w:val="decimal"/>
      <w:lvlText w:val=""/>
      <w:lvlJc w:val="left"/>
    </w:lvl>
    <w:lvl w:ilvl="8" w:tplc="86BC7ABE">
      <w:numFmt w:val="decimal"/>
      <w:lvlText w:val=""/>
      <w:lvlJc w:val="left"/>
    </w:lvl>
  </w:abstractNum>
  <w:abstractNum w:abstractNumId="72">
    <w:nsid w:val="00002BA5"/>
    <w:multiLevelType w:val="hybridMultilevel"/>
    <w:tmpl w:val="2E42E26A"/>
    <w:lvl w:ilvl="0" w:tplc="941A2CEE">
      <w:start w:val="1"/>
      <w:numFmt w:val="bullet"/>
      <w:lvlText w:val="В"/>
      <w:lvlJc w:val="left"/>
      <w:rPr>
        <w:b/>
      </w:rPr>
    </w:lvl>
    <w:lvl w:ilvl="1" w:tplc="418CF346">
      <w:numFmt w:val="decimal"/>
      <w:lvlText w:val=""/>
      <w:lvlJc w:val="left"/>
    </w:lvl>
    <w:lvl w:ilvl="2" w:tplc="8D3E165C">
      <w:numFmt w:val="decimal"/>
      <w:lvlText w:val=""/>
      <w:lvlJc w:val="left"/>
    </w:lvl>
    <w:lvl w:ilvl="3" w:tplc="454E18B4">
      <w:numFmt w:val="decimal"/>
      <w:lvlText w:val=""/>
      <w:lvlJc w:val="left"/>
    </w:lvl>
    <w:lvl w:ilvl="4" w:tplc="37A0401A">
      <w:numFmt w:val="decimal"/>
      <w:lvlText w:val=""/>
      <w:lvlJc w:val="left"/>
    </w:lvl>
    <w:lvl w:ilvl="5" w:tplc="A70C24BE">
      <w:numFmt w:val="decimal"/>
      <w:lvlText w:val=""/>
      <w:lvlJc w:val="left"/>
    </w:lvl>
    <w:lvl w:ilvl="6" w:tplc="129666FE">
      <w:numFmt w:val="decimal"/>
      <w:lvlText w:val=""/>
      <w:lvlJc w:val="left"/>
    </w:lvl>
    <w:lvl w:ilvl="7" w:tplc="BF0E1C2E">
      <w:numFmt w:val="decimal"/>
      <w:lvlText w:val=""/>
      <w:lvlJc w:val="left"/>
    </w:lvl>
    <w:lvl w:ilvl="8" w:tplc="6488411C">
      <w:numFmt w:val="decimal"/>
      <w:lvlText w:val=""/>
      <w:lvlJc w:val="left"/>
    </w:lvl>
  </w:abstractNum>
  <w:abstractNum w:abstractNumId="73">
    <w:nsid w:val="00002CD5"/>
    <w:multiLevelType w:val="hybridMultilevel"/>
    <w:tmpl w:val="23F0FF54"/>
    <w:lvl w:ilvl="0" w:tplc="C678752C">
      <w:start w:val="1"/>
      <w:numFmt w:val="bullet"/>
      <w:lvlText w:val="и"/>
      <w:lvlJc w:val="left"/>
    </w:lvl>
    <w:lvl w:ilvl="1" w:tplc="9FA89442">
      <w:numFmt w:val="decimal"/>
      <w:lvlText w:val=""/>
      <w:lvlJc w:val="left"/>
    </w:lvl>
    <w:lvl w:ilvl="2" w:tplc="4366327E">
      <w:numFmt w:val="decimal"/>
      <w:lvlText w:val=""/>
      <w:lvlJc w:val="left"/>
    </w:lvl>
    <w:lvl w:ilvl="3" w:tplc="5352EE5C">
      <w:numFmt w:val="decimal"/>
      <w:lvlText w:val=""/>
      <w:lvlJc w:val="left"/>
    </w:lvl>
    <w:lvl w:ilvl="4" w:tplc="FA6EE17C">
      <w:numFmt w:val="decimal"/>
      <w:lvlText w:val=""/>
      <w:lvlJc w:val="left"/>
    </w:lvl>
    <w:lvl w:ilvl="5" w:tplc="FB904B1A">
      <w:numFmt w:val="decimal"/>
      <w:lvlText w:val=""/>
      <w:lvlJc w:val="left"/>
    </w:lvl>
    <w:lvl w:ilvl="6" w:tplc="8C285C96">
      <w:numFmt w:val="decimal"/>
      <w:lvlText w:val=""/>
      <w:lvlJc w:val="left"/>
    </w:lvl>
    <w:lvl w:ilvl="7" w:tplc="5C92B6B4">
      <w:numFmt w:val="decimal"/>
      <w:lvlText w:val=""/>
      <w:lvlJc w:val="left"/>
    </w:lvl>
    <w:lvl w:ilvl="8" w:tplc="9C4C7744">
      <w:numFmt w:val="decimal"/>
      <w:lvlText w:val=""/>
      <w:lvlJc w:val="left"/>
    </w:lvl>
  </w:abstractNum>
  <w:abstractNum w:abstractNumId="74">
    <w:nsid w:val="00002D41"/>
    <w:multiLevelType w:val="hybridMultilevel"/>
    <w:tmpl w:val="8570919C"/>
    <w:lvl w:ilvl="0" w:tplc="A8647AC8">
      <w:start w:val="1"/>
      <w:numFmt w:val="bullet"/>
      <w:lvlText w:val="к"/>
      <w:lvlJc w:val="left"/>
    </w:lvl>
    <w:lvl w:ilvl="1" w:tplc="B630DCCC">
      <w:start w:val="1"/>
      <w:numFmt w:val="bullet"/>
      <w:lvlText w:val="\endash "/>
      <w:lvlJc w:val="left"/>
    </w:lvl>
    <w:lvl w:ilvl="2" w:tplc="FC8AFDB2">
      <w:numFmt w:val="decimal"/>
      <w:lvlText w:val=""/>
      <w:lvlJc w:val="left"/>
    </w:lvl>
    <w:lvl w:ilvl="3" w:tplc="2ED886F4">
      <w:numFmt w:val="decimal"/>
      <w:lvlText w:val=""/>
      <w:lvlJc w:val="left"/>
    </w:lvl>
    <w:lvl w:ilvl="4" w:tplc="A912AB10">
      <w:numFmt w:val="decimal"/>
      <w:lvlText w:val=""/>
      <w:lvlJc w:val="left"/>
    </w:lvl>
    <w:lvl w:ilvl="5" w:tplc="27D2FCBE">
      <w:numFmt w:val="decimal"/>
      <w:lvlText w:val=""/>
      <w:lvlJc w:val="left"/>
    </w:lvl>
    <w:lvl w:ilvl="6" w:tplc="C69492D6">
      <w:numFmt w:val="decimal"/>
      <w:lvlText w:val=""/>
      <w:lvlJc w:val="left"/>
    </w:lvl>
    <w:lvl w:ilvl="7" w:tplc="B28ADF96">
      <w:numFmt w:val="decimal"/>
      <w:lvlText w:val=""/>
      <w:lvlJc w:val="left"/>
    </w:lvl>
    <w:lvl w:ilvl="8" w:tplc="3AE6E84C">
      <w:numFmt w:val="decimal"/>
      <w:lvlText w:val=""/>
      <w:lvlJc w:val="left"/>
    </w:lvl>
  </w:abstractNum>
  <w:abstractNum w:abstractNumId="75">
    <w:nsid w:val="00002D73"/>
    <w:multiLevelType w:val="hybridMultilevel"/>
    <w:tmpl w:val="08004E2A"/>
    <w:lvl w:ilvl="0" w:tplc="F17A5476">
      <w:start w:val="1"/>
      <w:numFmt w:val="bullet"/>
      <w:lvlText w:val="и"/>
      <w:lvlJc w:val="left"/>
    </w:lvl>
    <w:lvl w:ilvl="1" w:tplc="A998A1EC">
      <w:numFmt w:val="decimal"/>
      <w:lvlText w:val=""/>
      <w:lvlJc w:val="left"/>
    </w:lvl>
    <w:lvl w:ilvl="2" w:tplc="70A28D38">
      <w:numFmt w:val="decimal"/>
      <w:lvlText w:val=""/>
      <w:lvlJc w:val="left"/>
    </w:lvl>
    <w:lvl w:ilvl="3" w:tplc="49CA55BC">
      <w:numFmt w:val="decimal"/>
      <w:lvlText w:val=""/>
      <w:lvlJc w:val="left"/>
    </w:lvl>
    <w:lvl w:ilvl="4" w:tplc="A882FE8C">
      <w:numFmt w:val="decimal"/>
      <w:lvlText w:val=""/>
      <w:lvlJc w:val="left"/>
    </w:lvl>
    <w:lvl w:ilvl="5" w:tplc="0E6C8F72">
      <w:numFmt w:val="decimal"/>
      <w:lvlText w:val=""/>
      <w:lvlJc w:val="left"/>
    </w:lvl>
    <w:lvl w:ilvl="6" w:tplc="7B165A64">
      <w:numFmt w:val="decimal"/>
      <w:lvlText w:val=""/>
      <w:lvlJc w:val="left"/>
    </w:lvl>
    <w:lvl w:ilvl="7" w:tplc="179C1FD2">
      <w:numFmt w:val="decimal"/>
      <w:lvlText w:val=""/>
      <w:lvlJc w:val="left"/>
    </w:lvl>
    <w:lvl w:ilvl="8" w:tplc="3AC862EE">
      <w:numFmt w:val="decimal"/>
      <w:lvlText w:val=""/>
      <w:lvlJc w:val="left"/>
    </w:lvl>
  </w:abstractNum>
  <w:abstractNum w:abstractNumId="76">
    <w:nsid w:val="00002DB5"/>
    <w:multiLevelType w:val="hybridMultilevel"/>
    <w:tmpl w:val="1E983670"/>
    <w:lvl w:ilvl="0" w:tplc="C1DE0444">
      <w:start w:val="1"/>
      <w:numFmt w:val="bullet"/>
      <w:lvlText w:val="и"/>
      <w:lvlJc w:val="left"/>
    </w:lvl>
    <w:lvl w:ilvl="1" w:tplc="12441A40">
      <w:start w:val="1"/>
      <w:numFmt w:val="bullet"/>
      <w:lvlText w:val="\endash "/>
      <w:lvlJc w:val="left"/>
    </w:lvl>
    <w:lvl w:ilvl="2" w:tplc="762E4A72">
      <w:numFmt w:val="decimal"/>
      <w:lvlText w:val=""/>
      <w:lvlJc w:val="left"/>
    </w:lvl>
    <w:lvl w:ilvl="3" w:tplc="5DFE5FF4">
      <w:numFmt w:val="decimal"/>
      <w:lvlText w:val=""/>
      <w:lvlJc w:val="left"/>
    </w:lvl>
    <w:lvl w:ilvl="4" w:tplc="9FFC09E8">
      <w:numFmt w:val="decimal"/>
      <w:lvlText w:val=""/>
      <w:lvlJc w:val="left"/>
    </w:lvl>
    <w:lvl w:ilvl="5" w:tplc="64CAEE72">
      <w:numFmt w:val="decimal"/>
      <w:lvlText w:val=""/>
      <w:lvlJc w:val="left"/>
    </w:lvl>
    <w:lvl w:ilvl="6" w:tplc="32BA751C">
      <w:numFmt w:val="decimal"/>
      <w:lvlText w:val=""/>
      <w:lvlJc w:val="left"/>
    </w:lvl>
    <w:lvl w:ilvl="7" w:tplc="53B835C8">
      <w:numFmt w:val="decimal"/>
      <w:lvlText w:val=""/>
      <w:lvlJc w:val="left"/>
    </w:lvl>
    <w:lvl w:ilvl="8" w:tplc="94A05CA8">
      <w:numFmt w:val="decimal"/>
      <w:lvlText w:val=""/>
      <w:lvlJc w:val="left"/>
    </w:lvl>
  </w:abstractNum>
  <w:abstractNum w:abstractNumId="77">
    <w:nsid w:val="00002E39"/>
    <w:multiLevelType w:val="hybridMultilevel"/>
    <w:tmpl w:val="3F24BAB4"/>
    <w:lvl w:ilvl="0" w:tplc="04F205C6">
      <w:start w:val="1"/>
      <w:numFmt w:val="bullet"/>
      <w:lvlText w:val=""/>
      <w:lvlJc w:val="left"/>
    </w:lvl>
    <w:lvl w:ilvl="1" w:tplc="FCA85EBC">
      <w:numFmt w:val="decimal"/>
      <w:lvlText w:val=""/>
      <w:lvlJc w:val="left"/>
    </w:lvl>
    <w:lvl w:ilvl="2" w:tplc="EB26932A">
      <w:numFmt w:val="decimal"/>
      <w:lvlText w:val=""/>
      <w:lvlJc w:val="left"/>
    </w:lvl>
    <w:lvl w:ilvl="3" w:tplc="6088DEA0">
      <w:numFmt w:val="decimal"/>
      <w:lvlText w:val=""/>
      <w:lvlJc w:val="left"/>
    </w:lvl>
    <w:lvl w:ilvl="4" w:tplc="257C8C22">
      <w:numFmt w:val="decimal"/>
      <w:lvlText w:val=""/>
      <w:lvlJc w:val="left"/>
    </w:lvl>
    <w:lvl w:ilvl="5" w:tplc="915A9DC8">
      <w:numFmt w:val="decimal"/>
      <w:lvlText w:val=""/>
      <w:lvlJc w:val="left"/>
    </w:lvl>
    <w:lvl w:ilvl="6" w:tplc="852C5E56">
      <w:numFmt w:val="decimal"/>
      <w:lvlText w:val=""/>
      <w:lvlJc w:val="left"/>
    </w:lvl>
    <w:lvl w:ilvl="7" w:tplc="867CCDDE">
      <w:numFmt w:val="decimal"/>
      <w:lvlText w:val=""/>
      <w:lvlJc w:val="left"/>
    </w:lvl>
    <w:lvl w:ilvl="8" w:tplc="4D68E3C6">
      <w:numFmt w:val="decimal"/>
      <w:lvlText w:val=""/>
      <w:lvlJc w:val="left"/>
    </w:lvl>
  </w:abstractNum>
  <w:abstractNum w:abstractNumId="78">
    <w:nsid w:val="00002FA1"/>
    <w:multiLevelType w:val="hybridMultilevel"/>
    <w:tmpl w:val="06EC0A7A"/>
    <w:lvl w:ilvl="0" w:tplc="3E36F180">
      <w:start w:val="1"/>
      <w:numFmt w:val="bullet"/>
      <w:lvlText w:val="в"/>
      <w:lvlJc w:val="left"/>
    </w:lvl>
    <w:lvl w:ilvl="1" w:tplc="45D0AA3A">
      <w:start w:val="1"/>
      <w:numFmt w:val="bullet"/>
      <w:lvlText w:val="\endash "/>
      <w:lvlJc w:val="left"/>
    </w:lvl>
    <w:lvl w:ilvl="2" w:tplc="F4BA3710">
      <w:numFmt w:val="decimal"/>
      <w:lvlText w:val=""/>
      <w:lvlJc w:val="left"/>
    </w:lvl>
    <w:lvl w:ilvl="3" w:tplc="AF2E27FA">
      <w:numFmt w:val="decimal"/>
      <w:lvlText w:val=""/>
      <w:lvlJc w:val="left"/>
    </w:lvl>
    <w:lvl w:ilvl="4" w:tplc="E534BC18">
      <w:numFmt w:val="decimal"/>
      <w:lvlText w:val=""/>
      <w:lvlJc w:val="left"/>
    </w:lvl>
    <w:lvl w:ilvl="5" w:tplc="7FA2CA40">
      <w:numFmt w:val="decimal"/>
      <w:lvlText w:val=""/>
      <w:lvlJc w:val="left"/>
    </w:lvl>
    <w:lvl w:ilvl="6" w:tplc="75C2F8C8">
      <w:numFmt w:val="decimal"/>
      <w:lvlText w:val=""/>
      <w:lvlJc w:val="left"/>
    </w:lvl>
    <w:lvl w:ilvl="7" w:tplc="9D88F2C0">
      <w:numFmt w:val="decimal"/>
      <w:lvlText w:val=""/>
      <w:lvlJc w:val="left"/>
    </w:lvl>
    <w:lvl w:ilvl="8" w:tplc="3CC6DC6C">
      <w:numFmt w:val="decimal"/>
      <w:lvlText w:val=""/>
      <w:lvlJc w:val="left"/>
    </w:lvl>
  </w:abstractNum>
  <w:abstractNum w:abstractNumId="79">
    <w:nsid w:val="00002FE7"/>
    <w:multiLevelType w:val="hybridMultilevel"/>
    <w:tmpl w:val="551EB958"/>
    <w:lvl w:ilvl="0" w:tplc="17EC040A">
      <w:start w:val="1"/>
      <w:numFmt w:val="bullet"/>
      <w:lvlText w:val="и"/>
      <w:lvlJc w:val="left"/>
    </w:lvl>
    <w:lvl w:ilvl="1" w:tplc="76CE4B60">
      <w:start w:val="1"/>
      <w:numFmt w:val="bullet"/>
      <w:lvlText w:val="\endash "/>
      <w:lvlJc w:val="left"/>
    </w:lvl>
    <w:lvl w:ilvl="2" w:tplc="F8EE4A9A">
      <w:start w:val="1"/>
      <w:numFmt w:val="bullet"/>
      <w:lvlText w:val="В"/>
      <w:lvlJc w:val="left"/>
    </w:lvl>
    <w:lvl w:ilvl="3" w:tplc="5D74B3B2">
      <w:numFmt w:val="decimal"/>
      <w:lvlText w:val=""/>
      <w:lvlJc w:val="left"/>
    </w:lvl>
    <w:lvl w:ilvl="4" w:tplc="4E8A65AE">
      <w:numFmt w:val="decimal"/>
      <w:lvlText w:val=""/>
      <w:lvlJc w:val="left"/>
    </w:lvl>
    <w:lvl w:ilvl="5" w:tplc="225A3912">
      <w:numFmt w:val="decimal"/>
      <w:lvlText w:val=""/>
      <w:lvlJc w:val="left"/>
    </w:lvl>
    <w:lvl w:ilvl="6" w:tplc="F52899A4">
      <w:numFmt w:val="decimal"/>
      <w:lvlText w:val=""/>
      <w:lvlJc w:val="left"/>
    </w:lvl>
    <w:lvl w:ilvl="7" w:tplc="9940D1F2">
      <w:numFmt w:val="decimal"/>
      <w:lvlText w:val=""/>
      <w:lvlJc w:val="left"/>
    </w:lvl>
    <w:lvl w:ilvl="8" w:tplc="F24AA91C">
      <w:numFmt w:val="decimal"/>
      <w:lvlText w:val=""/>
      <w:lvlJc w:val="left"/>
    </w:lvl>
  </w:abstractNum>
  <w:abstractNum w:abstractNumId="80">
    <w:nsid w:val="00003087"/>
    <w:multiLevelType w:val="hybridMultilevel"/>
    <w:tmpl w:val="1D9AF110"/>
    <w:lvl w:ilvl="0" w:tplc="7E3EB380">
      <w:start w:val="1"/>
      <w:numFmt w:val="bullet"/>
      <w:lvlText w:val="и"/>
      <w:lvlJc w:val="left"/>
    </w:lvl>
    <w:lvl w:ilvl="1" w:tplc="DC3EC1A2">
      <w:numFmt w:val="decimal"/>
      <w:lvlText w:val=""/>
      <w:lvlJc w:val="left"/>
    </w:lvl>
    <w:lvl w:ilvl="2" w:tplc="07467FA6">
      <w:numFmt w:val="decimal"/>
      <w:lvlText w:val=""/>
      <w:lvlJc w:val="left"/>
    </w:lvl>
    <w:lvl w:ilvl="3" w:tplc="899CA974">
      <w:numFmt w:val="decimal"/>
      <w:lvlText w:val=""/>
      <w:lvlJc w:val="left"/>
    </w:lvl>
    <w:lvl w:ilvl="4" w:tplc="60C6092E">
      <w:numFmt w:val="decimal"/>
      <w:lvlText w:val=""/>
      <w:lvlJc w:val="left"/>
    </w:lvl>
    <w:lvl w:ilvl="5" w:tplc="661A5FC8">
      <w:numFmt w:val="decimal"/>
      <w:lvlText w:val=""/>
      <w:lvlJc w:val="left"/>
    </w:lvl>
    <w:lvl w:ilvl="6" w:tplc="FBE65FE0">
      <w:numFmt w:val="decimal"/>
      <w:lvlText w:val=""/>
      <w:lvlJc w:val="left"/>
    </w:lvl>
    <w:lvl w:ilvl="7" w:tplc="815C2452">
      <w:numFmt w:val="decimal"/>
      <w:lvlText w:val=""/>
      <w:lvlJc w:val="left"/>
    </w:lvl>
    <w:lvl w:ilvl="8" w:tplc="B11629EE">
      <w:numFmt w:val="decimal"/>
      <w:lvlText w:val=""/>
      <w:lvlJc w:val="left"/>
    </w:lvl>
  </w:abstractNum>
  <w:abstractNum w:abstractNumId="81">
    <w:nsid w:val="000031D8"/>
    <w:multiLevelType w:val="hybridMultilevel"/>
    <w:tmpl w:val="6E808338"/>
    <w:lvl w:ilvl="0" w:tplc="9098C222">
      <w:start w:val="1"/>
      <w:numFmt w:val="bullet"/>
      <w:lvlText w:val="и"/>
      <w:lvlJc w:val="left"/>
    </w:lvl>
    <w:lvl w:ilvl="1" w:tplc="2584A3C8">
      <w:numFmt w:val="decimal"/>
      <w:lvlText w:val=""/>
      <w:lvlJc w:val="left"/>
    </w:lvl>
    <w:lvl w:ilvl="2" w:tplc="C54CAEC0">
      <w:numFmt w:val="decimal"/>
      <w:lvlText w:val=""/>
      <w:lvlJc w:val="left"/>
    </w:lvl>
    <w:lvl w:ilvl="3" w:tplc="83FE4E02">
      <w:numFmt w:val="decimal"/>
      <w:lvlText w:val=""/>
      <w:lvlJc w:val="left"/>
    </w:lvl>
    <w:lvl w:ilvl="4" w:tplc="F2DA5970">
      <w:numFmt w:val="decimal"/>
      <w:lvlText w:val=""/>
      <w:lvlJc w:val="left"/>
    </w:lvl>
    <w:lvl w:ilvl="5" w:tplc="B3AC4C44">
      <w:numFmt w:val="decimal"/>
      <w:lvlText w:val=""/>
      <w:lvlJc w:val="left"/>
    </w:lvl>
    <w:lvl w:ilvl="6" w:tplc="2FDC90CA">
      <w:numFmt w:val="decimal"/>
      <w:lvlText w:val=""/>
      <w:lvlJc w:val="left"/>
    </w:lvl>
    <w:lvl w:ilvl="7" w:tplc="3ED26C7A">
      <w:numFmt w:val="decimal"/>
      <w:lvlText w:val=""/>
      <w:lvlJc w:val="left"/>
    </w:lvl>
    <w:lvl w:ilvl="8" w:tplc="F2984B58">
      <w:numFmt w:val="decimal"/>
      <w:lvlText w:val=""/>
      <w:lvlJc w:val="left"/>
    </w:lvl>
  </w:abstractNum>
  <w:abstractNum w:abstractNumId="82">
    <w:nsid w:val="000032C1"/>
    <w:multiLevelType w:val="hybridMultilevel"/>
    <w:tmpl w:val="BEFA1DD6"/>
    <w:lvl w:ilvl="0" w:tplc="031827EA">
      <w:start w:val="1"/>
      <w:numFmt w:val="bullet"/>
      <w:lvlText w:val="в"/>
      <w:lvlJc w:val="left"/>
    </w:lvl>
    <w:lvl w:ilvl="1" w:tplc="8724D3C4">
      <w:numFmt w:val="decimal"/>
      <w:lvlText w:val=""/>
      <w:lvlJc w:val="left"/>
    </w:lvl>
    <w:lvl w:ilvl="2" w:tplc="C2C69CAA">
      <w:numFmt w:val="decimal"/>
      <w:lvlText w:val=""/>
      <w:lvlJc w:val="left"/>
    </w:lvl>
    <w:lvl w:ilvl="3" w:tplc="B81A5D4C">
      <w:numFmt w:val="decimal"/>
      <w:lvlText w:val=""/>
      <w:lvlJc w:val="left"/>
    </w:lvl>
    <w:lvl w:ilvl="4" w:tplc="B1E421B2">
      <w:numFmt w:val="decimal"/>
      <w:lvlText w:val=""/>
      <w:lvlJc w:val="left"/>
    </w:lvl>
    <w:lvl w:ilvl="5" w:tplc="001215B6">
      <w:numFmt w:val="decimal"/>
      <w:lvlText w:val=""/>
      <w:lvlJc w:val="left"/>
    </w:lvl>
    <w:lvl w:ilvl="6" w:tplc="557878C2">
      <w:numFmt w:val="decimal"/>
      <w:lvlText w:val=""/>
      <w:lvlJc w:val="left"/>
    </w:lvl>
    <w:lvl w:ilvl="7" w:tplc="335A5216">
      <w:numFmt w:val="decimal"/>
      <w:lvlText w:val=""/>
      <w:lvlJc w:val="left"/>
    </w:lvl>
    <w:lvl w:ilvl="8" w:tplc="A4026E56">
      <w:numFmt w:val="decimal"/>
      <w:lvlText w:val=""/>
      <w:lvlJc w:val="left"/>
    </w:lvl>
  </w:abstractNum>
  <w:abstractNum w:abstractNumId="83">
    <w:nsid w:val="000032CF"/>
    <w:multiLevelType w:val="hybridMultilevel"/>
    <w:tmpl w:val="1EE80462"/>
    <w:lvl w:ilvl="0" w:tplc="99DC1BE0">
      <w:start w:val="1"/>
      <w:numFmt w:val="bullet"/>
      <w:lvlText w:val="и"/>
      <w:lvlJc w:val="left"/>
    </w:lvl>
    <w:lvl w:ilvl="1" w:tplc="A8EE1BCC">
      <w:numFmt w:val="decimal"/>
      <w:lvlText w:val=""/>
      <w:lvlJc w:val="left"/>
    </w:lvl>
    <w:lvl w:ilvl="2" w:tplc="C032F00A">
      <w:numFmt w:val="decimal"/>
      <w:lvlText w:val=""/>
      <w:lvlJc w:val="left"/>
    </w:lvl>
    <w:lvl w:ilvl="3" w:tplc="761CA01E">
      <w:numFmt w:val="decimal"/>
      <w:lvlText w:val=""/>
      <w:lvlJc w:val="left"/>
    </w:lvl>
    <w:lvl w:ilvl="4" w:tplc="4DB2FE68">
      <w:numFmt w:val="decimal"/>
      <w:lvlText w:val=""/>
      <w:lvlJc w:val="left"/>
    </w:lvl>
    <w:lvl w:ilvl="5" w:tplc="62F6F850">
      <w:numFmt w:val="decimal"/>
      <w:lvlText w:val=""/>
      <w:lvlJc w:val="left"/>
    </w:lvl>
    <w:lvl w:ilvl="6" w:tplc="B87612D0">
      <w:numFmt w:val="decimal"/>
      <w:lvlText w:val=""/>
      <w:lvlJc w:val="left"/>
    </w:lvl>
    <w:lvl w:ilvl="7" w:tplc="1C36B5E0">
      <w:numFmt w:val="decimal"/>
      <w:lvlText w:val=""/>
      <w:lvlJc w:val="left"/>
    </w:lvl>
    <w:lvl w:ilvl="8" w:tplc="D9004F2E">
      <w:numFmt w:val="decimal"/>
      <w:lvlText w:val=""/>
      <w:lvlJc w:val="left"/>
    </w:lvl>
  </w:abstractNum>
  <w:abstractNum w:abstractNumId="84">
    <w:nsid w:val="000032DE"/>
    <w:multiLevelType w:val="hybridMultilevel"/>
    <w:tmpl w:val="6A2A5AC8"/>
    <w:lvl w:ilvl="0" w:tplc="27DEE8EA">
      <w:start w:val="1"/>
      <w:numFmt w:val="bullet"/>
      <w:lvlText w:val="и"/>
      <w:lvlJc w:val="left"/>
    </w:lvl>
    <w:lvl w:ilvl="1" w:tplc="FFB094FC">
      <w:numFmt w:val="decimal"/>
      <w:lvlText w:val=""/>
      <w:lvlJc w:val="left"/>
    </w:lvl>
    <w:lvl w:ilvl="2" w:tplc="10502AA6">
      <w:numFmt w:val="decimal"/>
      <w:lvlText w:val=""/>
      <w:lvlJc w:val="left"/>
    </w:lvl>
    <w:lvl w:ilvl="3" w:tplc="7C52C564">
      <w:numFmt w:val="decimal"/>
      <w:lvlText w:val=""/>
      <w:lvlJc w:val="left"/>
    </w:lvl>
    <w:lvl w:ilvl="4" w:tplc="1D1AAFAC">
      <w:numFmt w:val="decimal"/>
      <w:lvlText w:val=""/>
      <w:lvlJc w:val="left"/>
    </w:lvl>
    <w:lvl w:ilvl="5" w:tplc="FA16A2B4">
      <w:numFmt w:val="decimal"/>
      <w:lvlText w:val=""/>
      <w:lvlJc w:val="left"/>
    </w:lvl>
    <w:lvl w:ilvl="6" w:tplc="48E269FE">
      <w:numFmt w:val="decimal"/>
      <w:lvlText w:val=""/>
      <w:lvlJc w:val="left"/>
    </w:lvl>
    <w:lvl w:ilvl="7" w:tplc="D374A5E2">
      <w:numFmt w:val="decimal"/>
      <w:lvlText w:val=""/>
      <w:lvlJc w:val="left"/>
    </w:lvl>
    <w:lvl w:ilvl="8" w:tplc="45F8B692">
      <w:numFmt w:val="decimal"/>
      <w:lvlText w:val=""/>
      <w:lvlJc w:val="left"/>
    </w:lvl>
  </w:abstractNum>
  <w:abstractNum w:abstractNumId="85">
    <w:nsid w:val="00003305"/>
    <w:multiLevelType w:val="hybridMultilevel"/>
    <w:tmpl w:val="9830DE60"/>
    <w:lvl w:ilvl="0" w:tplc="BBECC5B6">
      <w:start w:val="1"/>
      <w:numFmt w:val="bullet"/>
      <w:lvlText w:val=""/>
      <w:lvlJc w:val="left"/>
    </w:lvl>
    <w:lvl w:ilvl="1" w:tplc="64B28D12">
      <w:numFmt w:val="decimal"/>
      <w:lvlText w:val=""/>
      <w:lvlJc w:val="left"/>
    </w:lvl>
    <w:lvl w:ilvl="2" w:tplc="876CBD46">
      <w:numFmt w:val="decimal"/>
      <w:lvlText w:val=""/>
      <w:lvlJc w:val="left"/>
    </w:lvl>
    <w:lvl w:ilvl="3" w:tplc="A87C10B4">
      <w:numFmt w:val="decimal"/>
      <w:lvlText w:val=""/>
      <w:lvlJc w:val="left"/>
    </w:lvl>
    <w:lvl w:ilvl="4" w:tplc="10E2FF64">
      <w:numFmt w:val="decimal"/>
      <w:lvlText w:val=""/>
      <w:lvlJc w:val="left"/>
    </w:lvl>
    <w:lvl w:ilvl="5" w:tplc="6054FB36">
      <w:numFmt w:val="decimal"/>
      <w:lvlText w:val=""/>
      <w:lvlJc w:val="left"/>
    </w:lvl>
    <w:lvl w:ilvl="6" w:tplc="C96813FE">
      <w:numFmt w:val="decimal"/>
      <w:lvlText w:val=""/>
      <w:lvlJc w:val="left"/>
    </w:lvl>
    <w:lvl w:ilvl="7" w:tplc="6F40601C">
      <w:numFmt w:val="decimal"/>
      <w:lvlText w:val=""/>
      <w:lvlJc w:val="left"/>
    </w:lvl>
    <w:lvl w:ilvl="8" w:tplc="A52C2C6C">
      <w:numFmt w:val="decimal"/>
      <w:lvlText w:val=""/>
      <w:lvlJc w:val="left"/>
    </w:lvl>
  </w:abstractNum>
  <w:abstractNum w:abstractNumId="86">
    <w:nsid w:val="00003308"/>
    <w:multiLevelType w:val="hybridMultilevel"/>
    <w:tmpl w:val="5BC40180"/>
    <w:lvl w:ilvl="0" w:tplc="CAF0E5F2">
      <w:start w:val="1"/>
      <w:numFmt w:val="bullet"/>
      <w:lvlText w:val=""/>
      <w:lvlJc w:val="left"/>
    </w:lvl>
    <w:lvl w:ilvl="1" w:tplc="12825EF6">
      <w:numFmt w:val="decimal"/>
      <w:lvlText w:val=""/>
      <w:lvlJc w:val="left"/>
    </w:lvl>
    <w:lvl w:ilvl="2" w:tplc="5A2CAF12">
      <w:numFmt w:val="decimal"/>
      <w:lvlText w:val=""/>
      <w:lvlJc w:val="left"/>
    </w:lvl>
    <w:lvl w:ilvl="3" w:tplc="D4F8C198">
      <w:numFmt w:val="decimal"/>
      <w:lvlText w:val=""/>
      <w:lvlJc w:val="left"/>
    </w:lvl>
    <w:lvl w:ilvl="4" w:tplc="5C04573E">
      <w:numFmt w:val="decimal"/>
      <w:lvlText w:val=""/>
      <w:lvlJc w:val="left"/>
    </w:lvl>
    <w:lvl w:ilvl="5" w:tplc="793EB540">
      <w:numFmt w:val="decimal"/>
      <w:lvlText w:val=""/>
      <w:lvlJc w:val="left"/>
    </w:lvl>
    <w:lvl w:ilvl="6" w:tplc="FDF090C8">
      <w:numFmt w:val="decimal"/>
      <w:lvlText w:val=""/>
      <w:lvlJc w:val="left"/>
    </w:lvl>
    <w:lvl w:ilvl="7" w:tplc="D276A9AE">
      <w:numFmt w:val="decimal"/>
      <w:lvlText w:val=""/>
      <w:lvlJc w:val="left"/>
    </w:lvl>
    <w:lvl w:ilvl="8" w:tplc="EACE5D68">
      <w:numFmt w:val="decimal"/>
      <w:lvlText w:val=""/>
      <w:lvlJc w:val="left"/>
    </w:lvl>
  </w:abstractNum>
  <w:abstractNum w:abstractNumId="87">
    <w:nsid w:val="00003382"/>
    <w:multiLevelType w:val="hybridMultilevel"/>
    <w:tmpl w:val="8828FF8E"/>
    <w:lvl w:ilvl="0" w:tplc="9BA21F82">
      <w:start w:val="1"/>
      <w:numFmt w:val="bullet"/>
      <w:lvlText w:val=""/>
      <w:lvlJc w:val="left"/>
    </w:lvl>
    <w:lvl w:ilvl="1" w:tplc="40AC92EE">
      <w:numFmt w:val="decimal"/>
      <w:lvlText w:val=""/>
      <w:lvlJc w:val="left"/>
    </w:lvl>
    <w:lvl w:ilvl="2" w:tplc="1A127504">
      <w:numFmt w:val="decimal"/>
      <w:lvlText w:val=""/>
      <w:lvlJc w:val="left"/>
    </w:lvl>
    <w:lvl w:ilvl="3" w:tplc="B96AC408">
      <w:numFmt w:val="decimal"/>
      <w:lvlText w:val=""/>
      <w:lvlJc w:val="left"/>
    </w:lvl>
    <w:lvl w:ilvl="4" w:tplc="11369678">
      <w:numFmt w:val="decimal"/>
      <w:lvlText w:val=""/>
      <w:lvlJc w:val="left"/>
    </w:lvl>
    <w:lvl w:ilvl="5" w:tplc="08A04852">
      <w:numFmt w:val="decimal"/>
      <w:lvlText w:val=""/>
      <w:lvlJc w:val="left"/>
    </w:lvl>
    <w:lvl w:ilvl="6" w:tplc="ED069B58">
      <w:numFmt w:val="decimal"/>
      <w:lvlText w:val=""/>
      <w:lvlJc w:val="left"/>
    </w:lvl>
    <w:lvl w:ilvl="7" w:tplc="0A2C99F6">
      <w:numFmt w:val="decimal"/>
      <w:lvlText w:val=""/>
      <w:lvlJc w:val="left"/>
    </w:lvl>
    <w:lvl w:ilvl="8" w:tplc="00FC2C6A">
      <w:numFmt w:val="decimal"/>
      <w:lvlText w:val=""/>
      <w:lvlJc w:val="left"/>
    </w:lvl>
  </w:abstractNum>
  <w:abstractNum w:abstractNumId="88">
    <w:nsid w:val="000033CD"/>
    <w:multiLevelType w:val="hybridMultilevel"/>
    <w:tmpl w:val="97CCF57E"/>
    <w:lvl w:ilvl="0" w:tplc="921CB1C8">
      <w:start w:val="2"/>
      <w:numFmt w:val="decimal"/>
      <w:lvlText w:val="%1."/>
      <w:lvlJc w:val="left"/>
    </w:lvl>
    <w:lvl w:ilvl="1" w:tplc="EA28978E">
      <w:numFmt w:val="decimal"/>
      <w:lvlText w:val=""/>
      <w:lvlJc w:val="left"/>
    </w:lvl>
    <w:lvl w:ilvl="2" w:tplc="93941E86">
      <w:numFmt w:val="decimal"/>
      <w:lvlText w:val=""/>
      <w:lvlJc w:val="left"/>
    </w:lvl>
    <w:lvl w:ilvl="3" w:tplc="3E7468D6">
      <w:numFmt w:val="decimal"/>
      <w:lvlText w:val=""/>
      <w:lvlJc w:val="left"/>
    </w:lvl>
    <w:lvl w:ilvl="4" w:tplc="6B5C34E4">
      <w:numFmt w:val="decimal"/>
      <w:lvlText w:val=""/>
      <w:lvlJc w:val="left"/>
    </w:lvl>
    <w:lvl w:ilvl="5" w:tplc="86F62AE4">
      <w:numFmt w:val="decimal"/>
      <w:lvlText w:val=""/>
      <w:lvlJc w:val="left"/>
    </w:lvl>
    <w:lvl w:ilvl="6" w:tplc="BFFE0984">
      <w:numFmt w:val="decimal"/>
      <w:lvlText w:val=""/>
      <w:lvlJc w:val="left"/>
    </w:lvl>
    <w:lvl w:ilvl="7" w:tplc="7C66CC52">
      <w:numFmt w:val="decimal"/>
      <w:lvlText w:val=""/>
      <w:lvlJc w:val="left"/>
    </w:lvl>
    <w:lvl w:ilvl="8" w:tplc="EF9A9614">
      <w:numFmt w:val="decimal"/>
      <w:lvlText w:val=""/>
      <w:lvlJc w:val="left"/>
    </w:lvl>
  </w:abstractNum>
  <w:abstractNum w:abstractNumId="89">
    <w:nsid w:val="0000342D"/>
    <w:multiLevelType w:val="hybridMultilevel"/>
    <w:tmpl w:val="222E9684"/>
    <w:lvl w:ilvl="0" w:tplc="EDB2511E">
      <w:start w:val="2"/>
      <w:numFmt w:val="decimal"/>
      <w:lvlText w:val="%1)"/>
      <w:lvlJc w:val="left"/>
    </w:lvl>
    <w:lvl w:ilvl="1" w:tplc="6DF01EFA">
      <w:numFmt w:val="decimal"/>
      <w:lvlText w:val=""/>
      <w:lvlJc w:val="left"/>
    </w:lvl>
    <w:lvl w:ilvl="2" w:tplc="A1C0AB20">
      <w:numFmt w:val="decimal"/>
      <w:lvlText w:val=""/>
      <w:lvlJc w:val="left"/>
    </w:lvl>
    <w:lvl w:ilvl="3" w:tplc="97144D66">
      <w:numFmt w:val="decimal"/>
      <w:lvlText w:val=""/>
      <w:lvlJc w:val="left"/>
    </w:lvl>
    <w:lvl w:ilvl="4" w:tplc="BC30FEDE">
      <w:numFmt w:val="decimal"/>
      <w:lvlText w:val=""/>
      <w:lvlJc w:val="left"/>
    </w:lvl>
    <w:lvl w:ilvl="5" w:tplc="301066F8">
      <w:numFmt w:val="decimal"/>
      <w:lvlText w:val=""/>
      <w:lvlJc w:val="left"/>
    </w:lvl>
    <w:lvl w:ilvl="6" w:tplc="AE22F39C">
      <w:numFmt w:val="decimal"/>
      <w:lvlText w:val=""/>
      <w:lvlJc w:val="left"/>
    </w:lvl>
    <w:lvl w:ilvl="7" w:tplc="72B896BC">
      <w:numFmt w:val="decimal"/>
      <w:lvlText w:val=""/>
      <w:lvlJc w:val="left"/>
    </w:lvl>
    <w:lvl w:ilvl="8" w:tplc="4B405E82">
      <w:numFmt w:val="decimal"/>
      <w:lvlText w:val=""/>
      <w:lvlJc w:val="left"/>
    </w:lvl>
  </w:abstractNum>
  <w:abstractNum w:abstractNumId="90">
    <w:nsid w:val="00003605"/>
    <w:multiLevelType w:val="hybridMultilevel"/>
    <w:tmpl w:val="27E87608"/>
    <w:lvl w:ilvl="0" w:tplc="913AE064">
      <w:start w:val="1"/>
      <w:numFmt w:val="bullet"/>
      <w:lvlText w:val="В"/>
      <w:lvlJc w:val="left"/>
    </w:lvl>
    <w:lvl w:ilvl="1" w:tplc="E4564A2A">
      <w:numFmt w:val="decimal"/>
      <w:lvlText w:val=""/>
      <w:lvlJc w:val="left"/>
    </w:lvl>
    <w:lvl w:ilvl="2" w:tplc="B50C2172">
      <w:numFmt w:val="decimal"/>
      <w:lvlText w:val=""/>
      <w:lvlJc w:val="left"/>
    </w:lvl>
    <w:lvl w:ilvl="3" w:tplc="94948BD4">
      <w:numFmt w:val="decimal"/>
      <w:lvlText w:val=""/>
      <w:lvlJc w:val="left"/>
    </w:lvl>
    <w:lvl w:ilvl="4" w:tplc="DFAA06BE">
      <w:numFmt w:val="decimal"/>
      <w:lvlText w:val=""/>
      <w:lvlJc w:val="left"/>
    </w:lvl>
    <w:lvl w:ilvl="5" w:tplc="EF6E104A">
      <w:numFmt w:val="decimal"/>
      <w:lvlText w:val=""/>
      <w:lvlJc w:val="left"/>
    </w:lvl>
    <w:lvl w:ilvl="6" w:tplc="67B05512">
      <w:numFmt w:val="decimal"/>
      <w:lvlText w:val=""/>
      <w:lvlJc w:val="left"/>
    </w:lvl>
    <w:lvl w:ilvl="7" w:tplc="0396D176">
      <w:numFmt w:val="decimal"/>
      <w:lvlText w:val=""/>
      <w:lvlJc w:val="left"/>
    </w:lvl>
    <w:lvl w:ilvl="8" w:tplc="3FF289A4">
      <w:numFmt w:val="decimal"/>
      <w:lvlText w:val=""/>
      <w:lvlJc w:val="left"/>
    </w:lvl>
  </w:abstractNum>
  <w:abstractNum w:abstractNumId="91">
    <w:nsid w:val="000036A1"/>
    <w:multiLevelType w:val="hybridMultilevel"/>
    <w:tmpl w:val="608C4314"/>
    <w:lvl w:ilvl="0" w:tplc="EA4E478A">
      <w:start w:val="1"/>
      <w:numFmt w:val="bullet"/>
      <w:lvlText w:val=""/>
      <w:lvlJc w:val="left"/>
    </w:lvl>
    <w:lvl w:ilvl="1" w:tplc="E74AAFBE">
      <w:numFmt w:val="decimal"/>
      <w:lvlText w:val=""/>
      <w:lvlJc w:val="left"/>
    </w:lvl>
    <w:lvl w:ilvl="2" w:tplc="9A88C080">
      <w:numFmt w:val="decimal"/>
      <w:lvlText w:val=""/>
      <w:lvlJc w:val="left"/>
    </w:lvl>
    <w:lvl w:ilvl="3" w:tplc="724A13BE">
      <w:numFmt w:val="decimal"/>
      <w:lvlText w:val=""/>
      <w:lvlJc w:val="left"/>
    </w:lvl>
    <w:lvl w:ilvl="4" w:tplc="E1343566">
      <w:numFmt w:val="decimal"/>
      <w:lvlText w:val=""/>
      <w:lvlJc w:val="left"/>
    </w:lvl>
    <w:lvl w:ilvl="5" w:tplc="EF1480D8">
      <w:numFmt w:val="decimal"/>
      <w:lvlText w:val=""/>
      <w:lvlJc w:val="left"/>
    </w:lvl>
    <w:lvl w:ilvl="6" w:tplc="40AA2378">
      <w:numFmt w:val="decimal"/>
      <w:lvlText w:val=""/>
      <w:lvlJc w:val="left"/>
    </w:lvl>
    <w:lvl w:ilvl="7" w:tplc="0A047666">
      <w:numFmt w:val="decimal"/>
      <w:lvlText w:val=""/>
      <w:lvlJc w:val="left"/>
    </w:lvl>
    <w:lvl w:ilvl="8" w:tplc="C750C98C">
      <w:numFmt w:val="decimal"/>
      <w:lvlText w:val=""/>
      <w:lvlJc w:val="left"/>
    </w:lvl>
  </w:abstractNum>
  <w:abstractNum w:abstractNumId="92">
    <w:nsid w:val="000036C2"/>
    <w:multiLevelType w:val="hybridMultilevel"/>
    <w:tmpl w:val="83B8C954"/>
    <w:lvl w:ilvl="0" w:tplc="1E228636">
      <w:start w:val="1"/>
      <w:numFmt w:val="bullet"/>
      <w:lvlText w:val=""/>
      <w:lvlJc w:val="left"/>
    </w:lvl>
    <w:lvl w:ilvl="1" w:tplc="2BB41108">
      <w:numFmt w:val="decimal"/>
      <w:lvlText w:val=""/>
      <w:lvlJc w:val="left"/>
    </w:lvl>
    <w:lvl w:ilvl="2" w:tplc="E6C47926">
      <w:numFmt w:val="decimal"/>
      <w:lvlText w:val=""/>
      <w:lvlJc w:val="left"/>
    </w:lvl>
    <w:lvl w:ilvl="3" w:tplc="1BACE59C">
      <w:numFmt w:val="decimal"/>
      <w:lvlText w:val=""/>
      <w:lvlJc w:val="left"/>
    </w:lvl>
    <w:lvl w:ilvl="4" w:tplc="58123CCE">
      <w:numFmt w:val="decimal"/>
      <w:lvlText w:val=""/>
      <w:lvlJc w:val="left"/>
    </w:lvl>
    <w:lvl w:ilvl="5" w:tplc="134A66E0">
      <w:numFmt w:val="decimal"/>
      <w:lvlText w:val=""/>
      <w:lvlJc w:val="left"/>
    </w:lvl>
    <w:lvl w:ilvl="6" w:tplc="1318E352">
      <w:numFmt w:val="decimal"/>
      <w:lvlText w:val=""/>
      <w:lvlJc w:val="left"/>
    </w:lvl>
    <w:lvl w:ilvl="7" w:tplc="80269446">
      <w:numFmt w:val="decimal"/>
      <w:lvlText w:val=""/>
      <w:lvlJc w:val="left"/>
    </w:lvl>
    <w:lvl w:ilvl="8" w:tplc="E8EAE62A">
      <w:numFmt w:val="decimal"/>
      <w:lvlText w:val=""/>
      <w:lvlJc w:val="left"/>
    </w:lvl>
  </w:abstractNum>
  <w:abstractNum w:abstractNumId="93">
    <w:nsid w:val="00003765"/>
    <w:multiLevelType w:val="hybridMultilevel"/>
    <w:tmpl w:val="98687C4A"/>
    <w:lvl w:ilvl="0" w:tplc="7E701002">
      <w:start w:val="1"/>
      <w:numFmt w:val="bullet"/>
      <w:lvlText w:val=""/>
      <w:lvlJc w:val="left"/>
    </w:lvl>
    <w:lvl w:ilvl="1" w:tplc="6F883DAE">
      <w:numFmt w:val="decimal"/>
      <w:lvlText w:val=""/>
      <w:lvlJc w:val="left"/>
    </w:lvl>
    <w:lvl w:ilvl="2" w:tplc="C3A08102">
      <w:numFmt w:val="decimal"/>
      <w:lvlText w:val=""/>
      <w:lvlJc w:val="left"/>
    </w:lvl>
    <w:lvl w:ilvl="3" w:tplc="B35EC012">
      <w:numFmt w:val="decimal"/>
      <w:lvlText w:val=""/>
      <w:lvlJc w:val="left"/>
    </w:lvl>
    <w:lvl w:ilvl="4" w:tplc="06622FBA">
      <w:numFmt w:val="decimal"/>
      <w:lvlText w:val=""/>
      <w:lvlJc w:val="left"/>
    </w:lvl>
    <w:lvl w:ilvl="5" w:tplc="59BE2008">
      <w:numFmt w:val="decimal"/>
      <w:lvlText w:val=""/>
      <w:lvlJc w:val="left"/>
    </w:lvl>
    <w:lvl w:ilvl="6" w:tplc="4080C9BE">
      <w:numFmt w:val="decimal"/>
      <w:lvlText w:val=""/>
      <w:lvlJc w:val="left"/>
    </w:lvl>
    <w:lvl w:ilvl="7" w:tplc="29B2FE54">
      <w:numFmt w:val="decimal"/>
      <w:lvlText w:val=""/>
      <w:lvlJc w:val="left"/>
    </w:lvl>
    <w:lvl w:ilvl="8" w:tplc="6972CB4A">
      <w:numFmt w:val="decimal"/>
      <w:lvlText w:val=""/>
      <w:lvlJc w:val="left"/>
    </w:lvl>
  </w:abstractNum>
  <w:abstractNum w:abstractNumId="94">
    <w:nsid w:val="00003821"/>
    <w:multiLevelType w:val="hybridMultilevel"/>
    <w:tmpl w:val="0270E35E"/>
    <w:lvl w:ilvl="0" w:tplc="4692A0B2">
      <w:start w:val="1"/>
      <w:numFmt w:val="bullet"/>
      <w:lvlText w:val="с"/>
      <w:lvlJc w:val="left"/>
    </w:lvl>
    <w:lvl w:ilvl="1" w:tplc="65329076">
      <w:start w:val="1"/>
      <w:numFmt w:val="bullet"/>
      <w:lvlText w:val="В"/>
      <w:lvlJc w:val="left"/>
    </w:lvl>
    <w:lvl w:ilvl="2" w:tplc="911C62E8">
      <w:numFmt w:val="decimal"/>
      <w:lvlText w:val=""/>
      <w:lvlJc w:val="left"/>
    </w:lvl>
    <w:lvl w:ilvl="3" w:tplc="C29C8C16">
      <w:numFmt w:val="decimal"/>
      <w:lvlText w:val=""/>
      <w:lvlJc w:val="left"/>
    </w:lvl>
    <w:lvl w:ilvl="4" w:tplc="AAC6DFB2">
      <w:numFmt w:val="decimal"/>
      <w:lvlText w:val=""/>
      <w:lvlJc w:val="left"/>
    </w:lvl>
    <w:lvl w:ilvl="5" w:tplc="45C87B56">
      <w:numFmt w:val="decimal"/>
      <w:lvlText w:val=""/>
      <w:lvlJc w:val="left"/>
    </w:lvl>
    <w:lvl w:ilvl="6" w:tplc="21BA4572">
      <w:numFmt w:val="decimal"/>
      <w:lvlText w:val=""/>
      <w:lvlJc w:val="left"/>
    </w:lvl>
    <w:lvl w:ilvl="7" w:tplc="8196C9D6">
      <w:numFmt w:val="decimal"/>
      <w:lvlText w:val=""/>
      <w:lvlJc w:val="left"/>
    </w:lvl>
    <w:lvl w:ilvl="8" w:tplc="AF68BE72">
      <w:numFmt w:val="decimal"/>
      <w:lvlText w:val=""/>
      <w:lvlJc w:val="left"/>
    </w:lvl>
  </w:abstractNum>
  <w:abstractNum w:abstractNumId="95">
    <w:nsid w:val="0000384D"/>
    <w:multiLevelType w:val="hybridMultilevel"/>
    <w:tmpl w:val="E290405A"/>
    <w:lvl w:ilvl="0" w:tplc="2A64A26E">
      <w:start w:val="1"/>
      <w:numFmt w:val="bullet"/>
      <w:lvlText w:val="ее"/>
      <w:lvlJc w:val="left"/>
    </w:lvl>
    <w:lvl w:ilvl="1" w:tplc="BD90F6E2">
      <w:numFmt w:val="decimal"/>
      <w:lvlText w:val=""/>
      <w:lvlJc w:val="left"/>
    </w:lvl>
    <w:lvl w:ilvl="2" w:tplc="F8600AC4">
      <w:numFmt w:val="decimal"/>
      <w:lvlText w:val=""/>
      <w:lvlJc w:val="left"/>
    </w:lvl>
    <w:lvl w:ilvl="3" w:tplc="3EF48C2C">
      <w:numFmt w:val="decimal"/>
      <w:lvlText w:val=""/>
      <w:lvlJc w:val="left"/>
    </w:lvl>
    <w:lvl w:ilvl="4" w:tplc="051C6618">
      <w:numFmt w:val="decimal"/>
      <w:lvlText w:val=""/>
      <w:lvlJc w:val="left"/>
    </w:lvl>
    <w:lvl w:ilvl="5" w:tplc="05B8D5FC">
      <w:numFmt w:val="decimal"/>
      <w:lvlText w:val=""/>
      <w:lvlJc w:val="left"/>
    </w:lvl>
    <w:lvl w:ilvl="6" w:tplc="A8A2D826">
      <w:numFmt w:val="decimal"/>
      <w:lvlText w:val=""/>
      <w:lvlJc w:val="left"/>
    </w:lvl>
    <w:lvl w:ilvl="7" w:tplc="B2144A04">
      <w:numFmt w:val="decimal"/>
      <w:lvlText w:val=""/>
      <w:lvlJc w:val="left"/>
    </w:lvl>
    <w:lvl w:ilvl="8" w:tplc="DD4674C2">
      <w:numFmt w:val="decimal"/>
      <w:lvlText w:val=""/>
      <w:lvlJc w:val="left"/>
    </w:lvl>
  </w:abstractNum>
  <w:abstractNum w:abstractNumId="96">
    <w:nsid w:val="00003895"/>
    <w:multiLevelType w:val="hybridMultilevel"/>
    <w:tmpl w:val="B7AA68DA"/>
    <w:lvl w:ilvl="0" w:tplc="0E0E912C">
      <w:start w:val="1"/>
      <w:numFmt w:val="bullet"/>
      <w:lvlText w:val="ее"/>
      <w:lvlJc w:val="left"/>
    </w:lvl>
    <w:lvl w:ilvl="1" w:tplc="CE74C538">
      <w:numFmt w:val="decimal"/>
      <w:lvlText w:val=""/>
      <w:lvlJc w:val="left"/>
    </w:lvl>
    <w:lvl w:ilvl="2" w:tplc="73307AB8">
      <w:numFmt w:val="decimal"/>
      <w:lvlText w:val=""/>
      <w:lvlJc w:val="left"/>
    </w:lvl>
    <w:lvl w:ilvl="3" w:tplc="77B49834">
      <w:numFmt w:val="decimal"/>
      <w:lvlText w:val=""/>
      <w:lvlJc w:val="left"/>
    </w:lvl>
    <w:lvl w:ilvl="4" w:tplc="70025F10">
      <w:numFmt w:val="decimal"/>
      <w:lvlText w:val=""/>
      <w:lvlJc w:val="left"/>
    </w:lvl>
    <w:lvl w:ilvl="5" w:tplc="5B0AE552">
      <w:numFmt w:val="decimal"/>
      <w:lvlText w:val=""/>
      <w:lvlJc w:val="left"/>
    </w:lvl>
    <w:lvl w:ilvl="6" w:tplc="FD344B64">
      <w:numFmt w:val="decimal"/>
      <w:lvlText w:val=""/>
      <w:lvlJc w:val="left"/>
    </w:lvl>
    <w:lvl w:ilvl="7" w:tplc="C012EAA4">
      <w:numFmt w:val="decimal"/>
      <w:lvlText w:val=""/>
      <w:lvlJc w:val="left"/>
    </w:lvl>
    <w:lvl w:ilvl="8" w:tplc="52A4B986">
      <w:numFmt w:val="decimal"/>
      <w:lvlText w:val=""/>
      <w:lvlJc w:val="left"/>
    </w:lvl>
  </w:abstractNum>
  <w:abstractNum w:abstractNumId="97">
    <w:nsid w:val="00003A27"/>
    <w:multiLevelType w:val="hybridMultilevel"/>
    <w:tmpl w:val="A5B2454E"/>
    <w:lvl w:ilvl="0" w:tplc="22E29DCE">
      <w:start w:val="1"/>
      <w:numFmt w:val="bullet"/>
      <w:lvlText w:val="В"/>
      <w:lvlJc w:val="left"/>
    </w:lvl>
    <w:lvl w:ilvl="1" w:tplc="804AF616">
      <w:numFmt w:val="decimal"/>
      <w:lvlText w:val=""/>
      <w:lvlJc w:val="left"/>
    </w:lvl>
    <w:lvl w:ilvl="2" w:tplc="708E8FA0">
      <w:numFmt w:val="decimal"/>
      <w:lvlText w:val=""/>
      <w:lvlJc w:val="left"/>
    </w:lvl>
    <w:lvl w:ilvl="3" w:tplc="98A44648">
      <w:numFmt w:val="decimal"/>
      <w:lvlText w:val=""/>
      <w:lvlJc w:val="left"/>
    </w:lvl>
    <w:lvl w:ilvl="4" w:tplc="A4CCB60C">
      <w:numFmt w:val="decimal"/>
      <w:lvlText w:val=""/>
      <w:lvlJc w:val="left"/>
    </w:lvl>
    <w:lvl w:ilvl="5" w:tplc="5D585732">
      <w:numFmt w:val="decimal"/>
      <w:lvlText w:val=""/>
      <w:lvlJc w:val="left"/>
    </w:lvl>
    <w:lvl w:ilvl="6" w:tplc="A7C4994A">
      <w:numFmt w:val="decimal"/>
      <w:lvlText w:val=""/>
      <w:lvlJc w:val="left"/>
    </w:lvl>
    <w:lvl w:ilvl="7" w:tplc="4E3CDD98">
      <w:numFmt w:val="decimal"/>
      <w:lvlText w:val=""/>
      <w:lvlJc w:val="left"/>
    </w:lvl>
    <w:lvl w:ilvl="8" w:tplc="90440C14">
      <w:numFmt w:val="decimal"/>
      <w:lvlText w:val=""/>
      <w:lvlJc w:val="left"/>
    </w:lvl>
  </w:abstractNum>
  <w:abstractNum w:abstractNumId="98">
    <w:nsid w:val="00003A4C"/>
    <w:multiLevelType w:val="hybridMultilevel"/>
    <w:tmpl w:val="080277B4"/>
    <w:lvl w:ilvl="0" w:tplc="CE8ECA54">
      <w:start w:val="1"/>
      <w:numFmt w:val="bullet"/>
      <w:lvlText w:val="к"/>
      <w:lvlJc w:val="left"/>
    </w:lvl>
    <w:lvl w:ilvl="1" w:tplc="868648FC">
      <w:start w:val="1"/>
      <w:numFmt w:val="bullet"/>
      <w:lvlText w:val="\endash "/>
      <w:lvlJc w:val="left"/>
    </w:lvl>
    <w:lvl w:ilvl="2" w:tplc="410CE960">
      <w:numFmt w:val="decimal"/>
      <w:lvlText w:val=""/>
      <w:lvlJc w:val="left"/>
    </w:lvl>
    <w:lvl w:ilvl="3" w:tplc="AB4889AE">
      <w:numFmt w:val="decimal"/>
      <w:lvlText w:val=""/>
      <w:lvlJc w:val="left"/>
    </w:lvl>
    <w:lvl w:ilvl="4" w:tplc="4D1CBCB6">
      <w:numFmt w:val="decimal"/>
      <w:lvlText w:val=""/>
      <w:lvlJc w:val="left"/>
    </w:lvl>
    <w:lvl w:ilvl="5" w:tplc="1EF2A232">
      <w:numFmt w:val="decimal"/>
      <w:lvlText w:val=""/>
      <w:lvlJc w:val="left"/>
    </w:lvl>
    <w:lvl w:ilvl="6" w:tplc="C5E214DA">
      <w:numFmt w:val="decimal"/>
      <w:lvlText w:val=""/>
      <w:lvlJc w:val="left"/>
    </w:lvl>
    <w:lvl w:ilvl="7" w:tplc="41582BF2">
      <w:numFmt w:val="decimal"/>
      <w:lvlText w:val=""/>
      <w:lvlJc w:val="left"/>
    </w:lvl>
    <w:lvl w:ilvl="8" w:tplc="522E04FC">
      <w:numFmt w:val="decimal"/>
      <w:lvlText w:val=""/>
      <w:lvlJc w:val="left"/>
    </w:lvl>
  </w:abstractNum>
  <w:abstractNum w:abstractNumId="99">
    <w:nsid w:val="00003EE9"/>
    <w:multiLevelType w:val="hybridMultilevel"/>
    <w:tmpl w:val="366C3158"/>
    <w:lvl w:ilvl="0" w:tplc="7242F1C6">
      <w:start w:val="1"/>
      <w:numFmt w:val="bullet"/>
      <w:lvlText w:val="к"/>
      <w:lvlJc w:val="left"/>
    </w:lvl>
    <w:lvl w:ilvl="1" w:tplc="BF328920">
      <w:start w:val="1"/>
      <w:numFmt w:val="bullet"/>
      <w:lvlText w:val="\endash "/>
      <w:lvlJc w:val="left"/>
    </w:lvl>
    <w:lvl w:ilvl="2" w:tplc="1C2C497A">
      <w:numFmt w:val="decimal"/>
      <w:lvlText w:val=""/>
      <w:lvlJc w:val="left"/>
    </w:lvl>
    <w:lvl w:ilvl="3" w:tplc="62A24952">
      <w:numFmt w:val="decimal"/>
      <w:lvlText w:val=""/>
      <w:lvlJc w:val="left"/>
    </w:lvl>
    <w:lvl w:ilvl="4" w:tplc="5D1A1564">
      <w:numFmt w:val="decimal"/>
      <w:lvlText w:val=""/>
      <w:lvlJc w:val="left"/>
    </w:lvl>
    <w:lvl w:ilvl="5" w:tplc="F41A1C00">
      <w:numFmt w:val="decimal"/>
      <w:lvlText w:val=""/>
      <w:lvlJc w:val="left"/>
    </w:lvl>
    <w:lvl w:ilvl="6" w:tplc="78C8FA7C">
      <w:numFmt w:val="decimal"/>
      <w:lvlText w:val=""/>
      <w:lvlJc w:val="left"/>
    </w:lvl>
    <w:lvl w:ilvl="7" w:tplc="07629998">
      <w:numFmt w:val="decimal"/>
      <w:lvlText w:val=""/>
      <w:lvlJc w:val="left"/>
    </w:lvl>
    <w:lvl w:ilvl="8" w:tplc="D436A00C">
      <w:numFmt w:val="decimal"/>
      <w:lvlText w:val=""/>
      <w:lvlJc w:val="left"/>
    </w:lvl>
  </w:abstractNum>
  <w:abstractNum w:abstractNumId="100">
    <w:nsid w:val="00003F0B"/>
    <w:multiLevelType w:val="hybridMultilevel"/>
    <w:tmpl w:val="225C9D0C"/>
    <w:lvl w:ilvl="0" w:tplc="5F1414C2">
      <w:start w:val="35"/>
      <w:numFmt w:val="upperLetter"/>
      <w:lvlText w:val="%1."/>
      <w:lvlJc w:val="left"/>
    </w:lvl>
    <w:lvl w:ilvl="1" w:tplc="92D69328">
      <w:numFmt w:val="decimal"/>
      <w:lvlText w:val=""/>
      <w:lvlJc w:val="left"/>
    </w:lvl>
    <w:lvl w:ilvl="2" w:tplc="FB3CF3FC">
      <w:numFmt w:val="decimal"/>
      <w:lvlText w:val=""/>
      <w:lvlJc w:val="left"/>
    </w:lvl>
    <w:lvl w:ilvl="3" w:tplc="C48A99A8">
      <w:numFmt w:val="decimal"/>
      <w:lvlText w:val=""/>
      <w:lvlJc w:val="left"/>
    </w:lvl>
    <w:lvl w:ilvl="4" w:tplc="674659EE">
      <w:numFmt w:val="decimal"/>
      <w:lvlText w:val=""/>
      <w:lvlJc w:val="left"/>
    </w:lvl>
    <w:lvl w:ilvl="5" w:tplc="53A8AC26">
      <w:numFmt w:val="decimal"/>
      <w:lvlText w:val=""/>
      <w:lvlJc w:val="left"/>
    </w:lvl>
    <w:lvl w:ilvl="6" w:tplc="BF165E28">
      <w:numFmt w:val="decimal"/>
      <w:lvlText w:val=""/>
      <w:lvlJc w:val="left"/>
    </w:lvl>
    <w:lvl w:ilvl="7" w:tplc="7B18AC8C">
      <w:numFmt w:val="decimal"/>
      <w:lvlText w:val=""/>
      <w:lvlJc w:val="left"/>
    </w:lvl>
    <w:lvl w:ilvl="8" w:tplc="1A5EE296">
      <w:numFmt w:val="decimal"/>
      <w:lvlText w:val=""/>
      <w:lvlJc w:val="left"/>
    </w:lvl>
  </w:abstractNum>
  <w:abstractNum w:abstractNumId="101">
    <w:nsid w:val="00003F97"/>
    <w:multiLevelType w:val="hybridMultilevel"/>
    <w:tmpl w:val="01022CC6"/>
    <w:lvl w:ilvl="0" w:tplc="1A2437F8">
      <w:start w:val="61"/>
      <w:numFmt w:val="upperLetter"/>
      <w:lvlText w:val="%1."/>
      <w:lvlJc w:val="left"/>
    </w:lvl>
    <w:lvl w:ilvl="1" w:tplc="8C145846">
      <w:numFmt w:val="decimal"/>
      <w:lvlText w:val=""/>
      <w:lvlJc w:val="left"/>
    </w:lvl>
    <w:lvl w:ilvl="2" w:tplc="FA5A02E2">
      <w:numFmt w:val="decimal"/>
      <w:lvlText w:val=""/>
      <w:lvlJc w:val="left"/>
    </w:lvl>
    <w:lvl w:ilvl="3" w:tplc="FB0EDF48">
      <w:numFmt w:val="decimal"/>
      <w:lvlText w:val=""/>
      <w:lvlJc w:val="left"/>
    </w:lvl>
    <w:lvl w:ilvl="4" w:tplc="75861BC4">
      <w:numFmt w:val="decimal"/>
      <w:lvlText w:val=""/>
      <w:lvlJc w:val="left"/>
    </w:lvl>
    <w:lvl w:ilvl="5" w:tplc="A9D4C484">
      <w:numFmt w:val="decimal"/>
      <w:lvlText w:val=""/>
      <w:lvlJc w:val="left"/>
    </w:lvl>
    <w:lvl w:ilvl="6" w:tplc="9962DC52">
      <w:numFmt w:val="decimal"/>
      <w:lvlText w:val=""/>
      <w:lvlJc w:val="left"/>
    </w:lvl>
    <w:lvl w:ilvl="7" w:tplc="F4448FCA">
      <w:numFmt w:val="decimal"/>
      <w:lvlText w:val=""/>
      <w:lvlJc w:val="left"/>
    </w:lvl>
    <w:lvl w:ilvl="8" w:tplc="A9C0CB4C">
      <w:numFmt w:val="decimal"/>
      <w:lvlText w:val=""/>
      <w:lvlJc w:val="left"/>
    </w:lvl>
  </w:abstractNum>
  <w:abstractNum w:abstractNumId="102">
    <w:nsid w:val="00003F9A"/>
    <w:multiLevelType w:val="hybridMultilevel"/>
    <w:tmpl w:val="76CE1874"/>
    <w:lvl w:ilvl="0" w:tplc="7EA049D6">
      <w:start w:val="1"/>
      <w:numFmt w:val="bullet"/>
      <w:lvlText w:val="\endash "/>
      <w:lvlJc w:val="left"/>
    </w:lvl>
    <w:lvl w:ilvl="1" w:tplc="0FCC884A">
      <w:start w:val="1"/>
      <w:numFmt w:val="decimal"/>
      <w:lvlText w:val="%2."/>
      <w:lvlJc w:val="left"/>
    </w:lvl>
    <w:lvl w:ilvl="2" w:tplc="12E4F11A">
      <w:numFmt w:val="decimal"/>
      <w:lvlText w:val=""/>
      <w:lvlJc w:val="left"/>
    </w:lvl>
    <w:lvl w:ilvl="3" w:tplc="392CC23A">
      <w:numFmt w:val="decimal"/>
      <w:lvlText w:val=""/>
      <w:lvlJc w:val="left"/>
    </w:lvl>
    <w:lvl w:ilvl="4" w:tplc="BCAA7392">
      <w:numFmt w:val="decimal"/>
      <w:lvlText w:val=""/>
      <w:lvlJc w:val="left"/>
    </w:lvl>
    <w:lvl w:ilvl="5" w:tplc="243C89DA">
      <w:numFmt w:val="decimal"/>
      <w:lvlText w:val=""/>
      <w:lvlJc w:val="left"/>
    </w:lvl>
    <w:lvl w:ilvl="6" w:tplc="0FB859C6">
      <w:numFmt w:val="decimal"/>
      <w:lvlText w:val=""/>
      <w:lvlJc w:val="left"/>
    </w:lvl>
    <w:lvl w:ilvl="7" w:tplc="82AC74D0">
      <w:numFmt w:val="decimal"/>
      <w:lvlText w:val=""/>
      <w:lvlJc w:val="left"/>
    </w:lvl>
    <w:lvl w:ilvl="8" w:tplc="AC20B308">
      <w:numFmt w:val="decimal"/>
      <w:lvlText w:val=""/>
      <w:lvlJc w:val="left"/>
    </w:lvl>
  </w:abstractNum>
  <w:abstractNum w:abstractNumId="103">
    <w:nsid w:val="00004242"/>
    <w:multiLevelType w:val="hybridMultilevel"/>
    <w:tmpl w:val="D200E1E8"/>
    <w:lvl w:ilvl="0" w:tplc="FB8CE3D4">
      <w:start w:val="1"/>
      <w:numFmt w:val="bullet"/>
      <w:lvlText w:val="к"/>
      <w:lvlJc w:val="left"/>
    </w:lvl>
    <w:lvl w:ilvl="1" w:tplc="FF144140">
      <w:start w:val="1"/>
      <w:numFmt w:val="bullet"/>
      <w:lvlText w:val="\endash "/>
      <w:lvlJc w:val="left"/>
    </w:lvl>
    <w:lvl w:ilvl="2" w:tplc="99EEC68C">
      <w:numFmt w:val="decimal"/>
      <w:lvlText w:val=""/>
      <w:lvlJc w:val="left"/>
    </w:lvl>
    <w:lvl w:ilvl="3" w:tplc="6A1A076A">
      <w:numFmt w:val="decimal"/>
      <w:lvlText w:val=""/>
      <w:lvlJc w:val="left"/>
    </w:lvl>
    <w:lvl w:ilvl="4" w:tplc="E5741958">
      <w:numFmt w:val="decimal"/>
      <w:lvlText w:val=""/>
      <w:lvlJc w:val="left"/>
    </w:lvl>
    <w:lvl w:ilvl="5" w:tplc="8474F76E">
      <w:numFmt w:val="decimal"/>
      <w:lvlText w:val=""/>
      <w:lvlJc w:val="left"/>
    </w:lvl>
    <w:lvl w:ilvl="6" w:tplc="F5B47DD6">
      <w:numFmt w:val="decimal"/>
      <w:lvlText w:val=""/>
      <w:lvlJc w:val="left"/>
    </w:lvl>
    <w:lvl w:ilvl="7" w:tplc="213EA286">
      <w:numFmt w:val="decimal"/>
      <w:lvlText w:val=""/>
      <w:lvlJc w:val="left"/>
    </w:lvl>
    <w:lvl w:ilvl="8" w:tplc="7C180C84">
      <w:numFmt w:val="decimal"/>
      <w:lvlText w:val=""/>
      <w:lvlJc w:val="left"/>
    </w:lvl>
  </w:abstractNum>
  <w:abstractNum w:abstractNumId="104">
    <w:nsid w:val="0000424C"/>
    <w:multiLevelType w:val="hybridMultilevel"/>
    <w:tmpl w:val="66F8B544"/>
    <w:lvl w:ilvl="0" w:tplc="8AB4A874">
      <w:start w:val="1"/>
      <w:numFmt w:val="bullet"/>
      <w:lvlText w:val="в"/>
      <w:lvlJc w:val="left"/>
    </w:lvl>
    <w:lvl w:ilvl="1" w:tplc="15C22636">
      <w:start w:val="1"/>
      <w:numFmt w:val="bullet"/>
      <w:lvlText w:val="\endash "/>
      <w:lvlJc w:val="left"/>
    </w:lvl>
    <w:lvl w:ilvl="2" w:tplc="5B309230">
      <w:numFmt w:val="decimal"/>
      <w:lvlText w:val=""/>
      <w:lvlJc w:val="left"/>
    </w:lvl>
    <w:lvl w:ilvl="3" w:tplc="AB72D4F8">
      <w:numFmt w:val="decimal"/>
      <w:lvlText w:val=""/>
      <w:lvlJc w:val="left"/>
    </w:lvl>
    <w:lvl w:ilvl="4" w:tplc="E210288A">
      <w:numFmt w:val="decimal"/>
      <w:lvlText w:val=""/>
      <w:lvlJc w:val="left"/>
    </w:lvl>
    <w:lvl w:ilvl="5" w:tplc="A796C31C">
      <w:numFmt w:val="decimal"/>
      <w:lvlText w:val=""/>
      <w:lvlJc w:val="left"/>
    </w:lvl>
    <w:lvl w:ilvl="6" w:tplc="8424EF1E">
      <w:numFmt w:val="decimal"/>
      <w:lvlText w:val=""/>
      <w:lvlJc w:val="left"/>
    </w:lvl>
    <w:lvl w:ilvl="7" w:tplc="FF5CF564">
      <w:numFmt w:val="decimal"/>
      <w:lvlText w:val=""/>
      <w:lvlJc w:val="left"/>
    </w:lvl>
    <w:lvl w:ilvl="8" w:tplc="A5ECF0A2">
      <w:numFmt w:val="decimal"/>
      <w:lvlText w:val=""/>
      <w:lvlJc w:val="left"/>
    </w:lvl>
  </w:abstractNum>
  <w:abstractNum w:abstractNumId="105">
    <w:nsid w:val="000042BE"/>
    <w:multiLevelType w:val="hybridMultilevel"/>
    <w:tmpl w:val="4516D150"/>
    <w:lvl w:ilvl="0" w:tplc="967EEC1E">
      <w:start w:val="1"/>
      <w:numFmt w:val="bullet"/>
      <w:lvlText w:val="и"/>
      <w:lvlJc w:val="left"/>
    </w:lvl>
    <w:lvl w:ilvl="1" w:tplc="DA4C5090">
      <w:start w:val="1"/>
      <w:numFmt w:val="bullet"/>
      <w:lvlText w:val="\endash "/>
      <w:lvlJc w:val="left"/>
    </w:lvl>
    <w:lvl w:ilvl="2" w:tplc="29C4B5F6">
      <w:numFmt w:val="decimal"/>
      <w:lvlText w:val=""/>
      <w:lvlJc w:val="left"/>
    </w:lvl>
    <w:lvl w:ilvl="3" w:tplc="3AFE6A1E">
      <w:numFmt w:val="decimal"/>
      <w:lvlText w:val=""/>
      <w:lvlJc w:val="left"/>
    </w:lvl>
    <w:lvl w:ilvl="4" w:tplc="6EC8714A">
      <w:numFmt w:val="decimal"/>
      <w:lvlText w:val=""/>
      <w:lvlJc w:val="left"/>
    </w:lvl>
    <w:lvl w:ilvl="5" w:tplc="962CC1BE">
      <w:numFmt w:val="decimal"/>
      <w:lvlText w:val=""/>
      <w:lvlJc w:val="left"/>
    </w:lvl>
    <w:lvl w:ilvl="6" w:tplc="24346302">
      <w:numFmt w:val="decimal"/>
      <w:lvlText w:val=""/>
      <w:lvlJc w:val="left"/>
    </w:lvl>
    <w:lvl w:ilvl="7" w:tplc="C582C846">
      <w:numFmt w:val="decimal"/>
      <w:lvlText w:val=""/>
      <w:lvlJc w:val="left"/>
    </w:lvl>
    <w:lvl w:ilvl="8" w:tplc="D8CED81E">
      <w:numFmt w:val="decimal"/>
      <w:lvlText w:val=""/>
      <w:lvlJc w:val="left"/>
    </w:lvl>
  </w:abstractNum>
  <w:abstractNum w:abstractNumId="106">
    <w:nsid w:val="00004328"/>
    <w:multiLevelType w:val="hybridMultilevel"/>
    <w:tmpl w:val="AD1A6392"/>
    <w:lvl w:ilvl="0" w:tplc="3F065706">
      <w:start w:val="1"/>
      <w:numFmt w:val="bullet"/>
      <w:lvlText w:val=""/>
      <w:lvlJc w:val="left"/>
    </w:lvl>
    <w:lvl w:ilvl="1" w:tplc="DAAA6178">
      <w:numFmt w:val="decimal"/>
      <w:lvlText w:val=""/>
      <w:lvlJc w:val="left"/>
    </w:lvl>
    <w:lvl w:ilvl="2" w:tplc="AEB4B368">
      <w:numFmt w:val="decimal"/>
      <w:lvlText w:val=""/>
      <w:lvlJc w:val="left"/>
    </w:lvl>
    <w:lvl w:ilvl="3" w:tplc="484AC158">
      <w:numFmt w:val="decimal"/>
      <w:lvlText w:val=""/>
      <w:lvlJc w:val="left"/>
    </w:lvl>
    <w:lvl w:ilvl="4" w:tplc="DA544368">
      <w:numFmt w:val="decimal"/>
      <w:lvlText w:val=""/>
      <w:lvlJc w:val="left"/>
    </w:lvl>
    <w:lvl w:ilvl="5" w:tplc="56905042">
      <w:numFmt w:val="decimal"/>
      <w:lvlText w:val=""/>
      <w:lvlJc w:val="left"/>
    </w:lvl>
    <w:lvl w:ilvl="6" w:tplc="5352F7FC">
      <w:numFmt w:val="decimal"/>
      <w:lvlText w:val=""/>
      <w:lvlJc w:val="left"/>
    </w:lvl>
    <w:lvl w:ilvl="7" w:tplc="02140F2C">
      <w:numFmt w:val="decimal"/>
      <w:lvlText w:val=""/>
      <w:lvlJc w:val="left"/>
    </w:lvl>
    <w:lvl w:ilvl="8" w:tplc="92403804">
      <w:numFmt w:val="decimal"/>
      <w:lvlText w:val=""/>
      <w:lvlJc w:val="left"/>
    </w:lvl>
  </w:abstractNum>
  <w:abstractNum w:abstractNumId="107">
    <w:nsid w:val="00004346"/>
    <w:multiLevelType w:val="hybridMultilevel"/>
    <w:tmpl w:val="4C44508E"/>
    <w:lvl w:ilvl="0" w:tplc="E142671A">
      <w:start w:val="1"/>
      <w:numFmt w:val="bullet"/>
      <w:lvlText w:val="и"/>
      <w:lvlJc w:val="left"/>
    </w:lvl>
    <w:lvl w:ilvl="1" w:tplc="E86E7B84">
      <w:start w:val="1"/>
      <w:numFmt w:val="bullet"/>
      <w:lvlText w:val="\endash "/>
      <w:lvlJc w:val="left"/>
    </w:lvl>
    <w:lvl w:ilvl="2" w:tplc="0986D60A">
      <w:numFmt w:val="decimal"/>
      <w:lvlText w:val=""/>
      <w:lvlJc w:val="left"/>
    </w:lvl>
    <w:lvl w:ilvl="3" w:tplc="CC160788">
      <w:numFmt w:val="decimal"/>
      <w:lvlText w:val=""/>
      <w:lvlJc w:val="left"/>
    </w:lvl>
    <w:lvl w:ilvl="4" w:tplc="58FE6CBC">
      <w:numFmt w:val="decimal"/>
      <w:lvlText w:val=""/>
      <w:lvlJc w:val="left"/>
    </w:lvl>
    <w:lvl w:ilvl="5" w:tplc="063EBF8C">
      <w:numFmt w:val="decimal"/>
      <w:lvlText w:val=""/>
      <w:lvlJc w:val="left"/>
    </w:lvl>
    <w:lvl w:ilvl="6" w:tplc="DB1A0AF2">
      <w:numFmt w:val="decimal"/>
      <w:lvlText w:val=""/>
      <w:lvlJc w:val="left"/>
    </w:lvl>
    <w:lvl w:ilvl="7" w:tplc="6868DDD0">
      <w:numFmt w:val="decimal"/>
      <w:lvlText w:val=""/>
      <w:lvlJc w:val="left"/>
    </w:lvl>
    <w:lvl w:ilvl="8" w:tplc="043CB1CE">
      <w:numFmt w:val="decimal"/>
      <w:lvlText w:val=""/>
      <w:lvlJc w:val="left"/>
    </w:lvl>
  </w:abstractNum>
  <w:abstractNum w:abstractNumId="108">
    <w:nsid w:val="000043F6"/>
    <w:multiLevelType w:val="hybridMultilevel"/>
    <w:tmpl w:val="D55E369E"/>
    <w:lvl w:ilvl="0" w:tplc="C1768816">
      <w:start w:val="1"/>
      <w:numFmt w:val="bullet"/>
      <w:lvlText w:val="\endash "/>
      <w:lvlJc w:val="left"/>
    </w:lvl>
    <w:lvl w:ilvl="1" w:tplc="49C4579A">
      <w:start w:val="1"/>
      <w:numFmt w:val="bullet"/>
      <w:lvlText w:val="К"/>
      <w:lvlJc w:val="left"/>
    </w:lvl>
    <w:lvl w:ilvl="2" w:tplc="23FA7A02">
      <w:numFmt w:val="decimal"/>
      <w:lvlText w:val=""/>
      <w:lvlJc w:val="left"/>
    </w:lvl>
    <w:lvl w:ilvl="3" w:tplc="291EB328">
      <w:numFmt w:val="decimal"/>
      <w:lvlText w:val=""/>
      <w:lvlJc w:val="left"/>
    </w:lvl>
    <w:lvl w:ilvl="4" w:tplc="8152B086">
      <w:numFmt w:val="decimal"/>
      <w:lvlText w:val=""/>
      <w:lvlJc w:val="left"/>
    </w:lvl>
    <w:lvl w:ilvl="5" w:tplc="99002830">
      <w:numFmt w:val="decimal"/>
      <w:lvlText w:val=""/>
      <w:lvlJc w:val="left"/>
    </w:lvl>
    <w:lvl w:ilvl="6" w:tplc="4704CD3E">
      <w:numFmt w:val="decimal"/>
      <w:lvlText w:val=""/>
      <w:lvlJc w:val="left"/>
    </w:lvl>
    <w:lvl w:ilvl="7" w:tplc="63565B4E">
      <w:numFmt w:val="decimal"/>
      <w:lvlText w:val=""/>
      <w:lvlJc w:val="left"/>
    </w:lvl>
    <w:lvl w:ilvl="8" w:tplc="4A82BB86">
      <w:numFmt w:val="decimal"/>
      <w:lvlText w:val=""/>
      <w:lvlJc w:val="left"/>
    </w:lvl>
  </w:abstractNum>
  <w:abstractNum w:abstractNumId="109">
    <w:nsid w:val="0000441D"/>
    <w:multiLevelType w:val="hybridMultilevel"/>
    <w:tmpl w:val="71927950"/>
    <w:lvl w:ilvl="0" w:tplc="5DB67D66">
      <w:start w:val="1"/>
      <w:numFmt w:val="bullet"/>
      <w:lvlText w:val="В"/>
      <w:lvlJc w:val="left"/>
    </w:lvl>
    <w:lvl w:ilvl="1" w:tplc="18445A20">
      <w:numFmt w:val="decimal"/>
      <w:lvlText w:val=""/>
      <w:lvlJc w:val="left"/>
    </w:lvl>
    <w:lvl w:ilvl="2" w:tplc="E1B0D718">
      <w:numFmt w:val="decimal"/>
      <w:lvlText w:val=""/>
      <w:lvlJc w:val="left"/>
    </w:lvl>
    <w:lvl w:ilvl="3" w:tplc="524821A4">
      <w:numFmt w:val="decimal"/>
      <w:lvlText w:val=""/>
      <w:lvlJc w:val="left"/>
    </w:lvl>
    <w:lvl w:ilvl="4" w:tplc="08F63DC4">
      <w:numFmt w:val="decimal"/>
      <w:lvlText w:val=""/>
      <w:lvlJc w:val="left"/>
    </w:lvl>
    <w:lvl w:ilvl="5" w:tplc="DD28C090">
      <w:numFmt w:val="decimal"/>
      <w:lvlText w:val=""/>
      <w:lvlJc w:val="left"/>
    </w:lvl>
    <w:lvl w:ilvl="6" w:tplc="FF867DC2">
      <w:numFmt w:val="decimal"/>
      <w:lvlText w:val=""/>
      <w:lvlJc w:val="left"/>
    </w:lvl>
    <w:lvl w:ilvl="7" w:tplc="E7986754">
      <w:numFmt w:val="decimal"/>
      <w:lvlText w:val=""/>
      <w:lvlJc w:val="left"/>
    </w:lvl>
    <w:lvl w:ilvl="8" w:tplc="6F2A1FC4">
      <w:numFmt w:val="decimal"/>
      <w:lvlText w:val=""/>
      <w:lvlJc w:val="left"/>
    </w:lvl>
  </w:abstractNum>
  <w:abstractNum w:abstractNumId="110">
    <w:nsid w:val="00004461"/>
    <w:multiLevelType w:val="hybridMultilevel"/>
    <w:tmpl w:val="0040D3CA"/>
    <w:lvl w:ilvl="0" w:tplc="632270AC">
      <w:start w:val="1"/>
      <w:numFmt w:val="bullet"/>
      <w:lvlText w:val=""/>
      <w:lvlJc w:val="left"/>
    </w:lvl>
    <w:lvl w:ilvl="1" w:tplc="ECAE6C1A">
      <w:numFmt w:val="decimal"/>
      <w:lvlText w:val=""/>
      <w:lvlJc w:val="left"/>
    </w:lvl>
    <w:lvl w:ilvl="2" w:tplc="8FECFDBA">
      <w:numFmt w:val="decimal"/>
      <w:lvlText w:val=""/>
      <w:lvlJc w:val="left"/>
    </w:lvl>
    <w:lvl w:ilvl="3" w:tplc="575CEAC4">
      <w:numFmt w:val="decimal"/>
      <w:lvlText w:val=""/>
      <w:lvlJc w:val="left"/>
    </w:lvl>
    <w:lvl w:ilvl="4" w:tplc="E88E2C44">
      <w:numFmt w:val="decimal"/>
      <w:lvlText w:val=""/>
      <w:lvlJc w:val="left"/>
    </w:lvl>
    <w:lvl w:ilvl="5" w:tplc="A2669B70">
      <w:numFmt w:val="decimal"/>
      <w:lvlText w:val=""/>
      <w:lvlJc w:val="left"/>
    </w:lvl>
    <w:lvl w:ilvl="6" w:tplc="9C08459A">
      <w:numFmt w:val="decimal"/>
      <w:lvlText w:val=""/>
      <w:lvlJc w:val="left"/>
    </w:lvl>
    <w:lvl w:ilvl="7" w:tplc="A22037A2">
      <w:numFmt w:val="decimal"/>
      <w:lvlText w:val=""/>
      <w:lvlJc w:val="left"/>
    </w:lvl>
    <w:lvl w:ilvl="8" w:tplc="99B40736">
      <w:numFmt w:val="decimal"/>
      <w:lvlText w:val=""/>
      <w:lvlJc w:val="left"/>
    </w:lvl>
  </w:abstractNum>
  <w:abstractNum w:abstractNumId="111">
    <w:nsid w:val="000044AA"/>
    <w:multiLevelType w:val="hybridMultilevel"/>
    <w:tmpl w:val="D7208C7A"/>
    <w:lvl w:ilvl="0" w:tplc="A0FA4116">
      <w:start w:val="1"/>
      <w:numFmt w:val="bullet"/>
      <w:lvlText w:val="и"/>
      <w:lvlJc w:val="left"/>
    </w:lvl>
    <w:lvl w:ilvl="1" w:tplc="48369B32">
      <w:start w:val="1"/>
      <w:numFmt w:val="bullet"/>
      <w:lvlText w:val="\endash "/>
      <w:lvlJc w:val="left"/>
    </w:lvl>
    <w:lvl w:ilvl="2" w:tplc="31CA62B2">
      <w:numFmt w:val="decimal"/>
      <w:lvlText w:val=""/>
      <w:lvlJc w:val="left"/>
    </w:lvl>
    <w:lvl w:ilvl="3" w:tplc="DA707716">
      <w:numFmt w:val="decimal"/>
      <w:lvlText w:val=""/>
      <w:lvlJc w:val="left"/>
    </w:lvl>
    <w:lvl w:ilvl="4" w:tplc="EAF07838">
      <w:numFmt w:val="decimal"/>
      <w:lvlText w:val=""/>
      <w:lvlJc w:val="left"/>
    </w:lvl>
    <w:lvl w:ilvl="5" w:tplc="72406834">
      <w:numFmt w:val="decimal"/>
      <w:lvlText w:val=""/>
      <w:lvlJc w:val="left"/>
    </w:lvl>
    <w:lvl w:ilvl="6" w:tplc="07245B32">
      <w:numFmt w:val="decimal"/>
      <w:lvlText w:val=""/>
      <w:lvlJc w:val="left"/>
    </w:lvl>
    <w:lvl w:ilvl="7" w:tplc="E03858FA">
      <w:numFmt w:val="decimal"/>
      <w:lvlText w:val=""/>
      <w:lvlJc w:val="left"/>
    </w:lvl>
    <w:lvl w:ilvl="8" w:tplc="ED9E4DCC">
      <w:numFmt w:val="decimal"/>
      <w:lvlText w:val=""/>
      <w:lvlJc w:val="left"/>
    </w:lvl>
  </w:abstractNum>
  <w:abstractNum w:abstractNumId="112">
    <w:nsid w:val="00004531"/>
    <w:multiLevelType w:val="hybridMultilevel"/>
    <w:tmpl w:val="A1DAB85E"/>
    <w:lvl w:ilvl="0" w:tplc="9FB2E5E2">
      <w:start w:val="1"/>
      <w:numFmt w:val="bullet"/>
      <w:lvlText w:val="и"/>
      <w:lvlJc w:val="left"/>
    </w:lvl>
    <w:lvl w:ilvl="1" w:tplc="AC44203E">
      <w:start w:val="4"/>
      <w:numFmt w:val="decimal"/>
      <w:lvlText w:val="%2)"/>
      <w:lvlJc w:val="left"/>
    </w:lvl>
    <w:lvl w:ilvl="2" w:tplc="35C4F5C2">
      <w:numFmt w:val="decimal"/>
      <w:lvlText w:val=""/>
      <w:lvlJc w:val="left"/>
    </w:lvl>
    <w:lvl w:ilvl="3" w:tplc="BBA42722">
      <w:numFmt w:val="decimal"/>
      <w:lvlText w:val=""/>
      <w:lvlJc w:val="left"/>
    </w:lvl>
    <w:lvl w:ilvl="4" w:tplc="9DA06D30">
      <w:numFmt w:val="decimal"/>
      <w:lvlText w:val=""/>
      <w:lvlJc w:val="left"/>
    </w:lvl>
    <w:lvl w:ilvl="5" w:tplc="370E73BC">
      <w:numFmt w:val="decimal"/>
      <w:lvlText w:val=""/>
      <w:lvlJc w:val="left"/>
    </w:lvl>
    <w:lvl w:ilvl="6" w:tplc="7A8CF1C0">
      <w:numFmt w:val="decimal"/>
      <w:lvlText w:val=""/>
      <w:lvlJc w:val="left"/>
    </w:lvl>
    <w:lvl w:ilvl="7" w:tplc="EF0C3362">
      <w:numFmt w:val="decimal"/>
      <w:lvlText w:val=""/>
      <w:lvlJc w:val="left"/>
    </w:lvl>
    <w:lvl w:ilvl="8" w:tplc="9D0C86F6">
      <w:numFmt w:val="decimal"/>
      <w:lvlText w:val=""/>
      <w:lvlJc w:val="left"/>
    </w:lvl>
  </w:abstractNum>
  <w:abstractNum w:abstractNumId="113">
    <w:nsid w:val="0000456D"/>
    <w:multiLevelType w:val="hybridMultilevel"/>
    <w:tmpl w:val="3ED4D3EA"/>
    <w:lvl w:ilvl="0" w:tplc="66EC0550">
      <w:start w:val="1"/>
      <w:numFmt w:val="bullet"/>
      <w:lvlText w:val=""/>
      <w:lvlJc w:val="left"/>
    </w:lvl>
    <w:lvl w:ilvl="1" w:tplc="3A84399E">
      <w:numFmt w:val="decimal"/>
      <w:lvlText w:val=""/>
      <w:lvlJc w:val="left"/>
    </w:lvl>
    <w:lvl w:ilvl="2" w:tplc="D6225ACA">
      <w:numFmt w:val="decimal"/>
      <w:lvlText w:val=""/>
      <w:lvlJc w:val="left"/>
    </w:lvl>
    <w:lvl w:ilvl="3" w:tplc="64FECEDA">
      <w:numFmt w:val="decimal"/>
      <w:lvlText w:val=""/>
      <w:lvlJc w:val="left"/>
    </w:lvl>
    <w:lvl w:ilvl="4" w:tplc="1616ADBC">
      <w:numFmt w:val="decimal"/>
      <w:lvlText w:val=""/>
      <w:lvlJc w:val="left"/>
    </w:lvl>
    <w:lvl w:ilvl="5" w:tplc="7B725CE4">
      <w:numFmt w:val="decimal"/>
      <w:lvlText w:val=""/>
      <w:lvlJc w:val="left"/>
    </w:lvl>
    <w:lvl w:ilvl="6" w:tplc="283C04D8">
      <w:numFmt w:val="decimal"/>
      <w:lvlText w:val=""/>
      <w:lvlJc w:val="left"/>
    </w:lvl>
    <w:lvl w:ilvl="7" w:tplc="300CBDC0">
      <w:numFmt w:val="decimal"/>
      <w:lvlText w:val=""/>
      <w:lvlJc w:val="left"/>
    </w:lvl>
    <w:lvl w:ilvl="8" w:tplc="153AA58A">
      <w:numFmt w:val="decimal"/>
      <w:lvlText w:val=""/>
      <w:lvlJc w:val="left"/>
    </w:lvl>
  </w:abstractNum>
  <w:abstractNum w:abstractNumId="114">
    <w:nsid w:val="000045A1"/>
    <w:multiLevelType w:val="hybridMultilevel"/>
    <w:tmpl w:val="F18E8868"/>
    <w:lvl w:ilvl="0" w:tplc="8E9431F2">
      <w:start w:val="1"/>
      <w:numFmt w:val="bullet"/>
      <w:lvlText w:val="и"/>
      <w:lvlJc w:val="left"/>
    </w:lvl>
    <w:lvl w:ilvl="1" w:tplc="5BDC691A">
      <w:start w:val="1"/>
      <w:numFmt w:val="bullet"/>
      <w:lvlText w:val=""/>
      <w:lvlJc w:val="left"/>
    </w:lvl>
    <w:lvl w:ilvl="2" w:tplc="60703B38">
      <w:numFmt w:val="decimal"/>
      <w:lvlText w:val=""/>
      <w:lvlJc w:val="left"/>
    </w:lvl>
    <w:lvl w:ilvl="3" w:tplc="31642C96">
      <w:numFmt w:val="decimal"/>
      <w:lvlText w:val=""/>
      <w:lvlJc w:val="left"/>
    </w:lvl>
    <w:lvl w:ilvl="4" w:tplc="EC7C110E">
      <w:numFmt w:val="decimal"/>
      <w:lvlText w:val=""/>
      <w:lvlJc w:val="left"/>
    </w:lvl>
    <w:lvl w:ilvl="5" w:tplc="94CCF8CA">
      <w:numFmt w:val="decimal"/>
      <w:lvlText w:val=""/>
      <w:lvlJc w:val="left"/>
    </w:lvl>
    <w:lvl w:ilvl="6" w:tplc="1C6CCCBE">
      <w:numFmt w:val="decimal"/>
      <w:lvlText w:val=""/>
      <w:lvlJc w:val="left"/>
    </w:lvl>
    <w:lvl w:ilvl="7" w:tplc="2D62732E">
      <w:numFmt w:val="decimal"/>
      <w:lvlText w:val=""/>
      <w:lvlJc w:val="left"/>
    </w:lvl>
    <w:lvl w:ilvl="8" w:tplc="2BC815BE">
      <w:numFmt w:val="decimal"/>
      <w:lvlText w:val=""/>
      <w:lvlJc w:val="left"/>
    </w:lvl>
  </w:abstractNum>
  <w:abstractNum w:abstractNumId="115">
    <w:nsid w:val="000045CE"/>
    <w:multiLevelType w:val="hybridMultilevel"/>
    <w:tmpl w:val="AC34D9A4"/>
    <w:lvl w:ilvl="0" w:tplc="231C36B2">
      <w:start w:val="1"/>
      <w:numFmt w:val="bullet"/>
      <w:lvlText w:val="и"/>
      <w:lvlJc w:val="left"/>
    </w:lvl>
    <w:lvl w:ilvl="1" w:tplc="AFE44216">
      <w:start w:val="1"/>
      <w:numFmt w:val="bullet"/>
      <w:lvlText w:val="\endash "/>
      <w:lvlJc w:val="left"/>
    </w:lvl>
    <w:lvl w:ilvl="2" w:tplc="91421610">
      <w:start w:val="1"/>
      <w:numFmt w:val="bullet"/>
      <w:lvlText w:val="У"/>
      <w:lvlJc w:val="left"/>
    </w:lvl>
    <w:lvl w:ilvl="3" w:tplc="BF7A510E">
      <w:numFmt w:val="decimal"/>
      <w:lvlText w:val=""/>
      <w:lvlJc w:val="left"/>
    </w:lvl>
    <w:lvl w:ilvl="4" w:tplc="ED5EB2AE">
      <w:numFmt w:val="decimal"/>
      <w:lvlText w:val=""/>
      <w:lvlJc w:val="left"/>
    </w:lvl>
    <w:lvl w:ilvl="5" w:tplc="6E7A9B00">
      <w:numFmt w:val="decimal"/>
      <w:lvlText w:val=""/>
      <w:lvlJc w:val="left"/>
    </w:lvl>
    <w:lvl w:ilvl="6" w:tplc="CC5A2890">
      <w:numFmt w:val="decimal"/>
      <w:lvlText w:val=""/>
      <w:lvlJc w:val="left"/>
    </w:lvl>
    <w:lvl w:ilvl="7" w:tplc="8D30120A">
      <w:numFmt w:val="decimal"/>
      <w:lvlText w:val=""/>
      <w:lvlJc w:val="left"/>
    </w:lvl>
    <w:lvl w:ilvl="8" w:tplc="5E2C574A">
      <w:numFmt w:val="decimal"/>
      <w:lvlText w:val=""/>
      <w:lvlJc w:val="left"/>
    </w:lvl>
  </w:abstractNum>
  <w:abstractNum w:abstractNumId="116">
    <w:nsid w:val="00004626"/>
    <w:multiLevelType w:val="hybridMultilevel"/>
    <w:tmpl w:val="F5126F0C"/>
    <w:lvl w:ilvl="0" w:tplc="BAE2F69C">
      <w:start w:val="1"/>
      <w:numFmt w:val="bullet"/>
      <w:lvlText w:val=""/>
      <w:lvlJc w:val="left"/>
    </w:lvl>
    <w:lvl w:ilvl="1" w:tplc="62B09568">
      <w:numFmt w:val="decimal"/>
      <w:lvlText w:val=""/>
      <w:lvlJc w:val="left"/>
    </w:lvl>
    <w:lvl w:ilvl="2" w:tplc="6426803A">
      <w:numFmt w:val="decimal"/>
      <w:lvlText w:val=""/>
      <w:lvlJc w:val="left"/>
    </w:lvl>
    <w:lvl w:ilvl="3" w:tplc="D31084A2">
      <w:numFmt w:val="decimal"/>
      <w:lvlText w:val=""/>
      <w:lvlJc w:val="left"/>
    </w:lvl>
    <w:lvl w:ilvl="4" w:tplc="D1ECFC40">
      <w:numFmt w:val="decimal"/>
      <w:lvlText w:val=""/>
      <w:lvlJc w:val="left"/>
    </w:lvl>
    <w:lvl w:ilvl="5" w:tplc="D884D26E">
      <w:numFmt w:val="decimal"/>
      <w:lvlText w:val=""/>
      <w:lvlJc w:val="left"/>
    </w:lvl>
    <w:lvl w:ilvl="6" w:tplc="531A8E3A">
      <w:numFmt w:val="decimal"/>
      <w:lvlText w:val=""/>
      <w:lvlJc w:val="left"/>
    </w:lvl>
    <w:lvl w:ilvl="7" w:tplc="AAEE1502">
      <w:numFmt w:val="decimal"/>
      <w:lvlText w:val=""/>
      <w:lvlJc w:val="left"/>
    </w:lvl>
    <w:lvl w:ilvl="8" w:tplc="54720C06">
      <w:numFmt w:val="decimal"/>
      <w:lvlText w:val=""/>
      <w:lvlJc w:val="left"/>
    </w:lvl>
  </w:abstractNum>
  <w:abstractNum w:abstractNumId="117">
    <w:nsid w:val="000046A7"/>
    <w:multiLevelType w:val="hybridMultilevel"/>
    <w:tmpl w:val="3FB8C602"/>
    <w:lvl w:ilvl="0" w:tplc="EBE2BA1A">
      <w:start w:val="1"/>
      <w:numFmt w:val="bullet"/>
      <w:lvlText w:val="в"/>
      <w:lvlJc w:val="left"/>
    </w:lvl>
    <w:lvl w:ilvl="1" w:tplc="1FE85AC4">
      <w:start w:val="1"/>
      <w:numFmt w:val="bullet"/>
      <w:lvlText w:val="\endash "/>
      <w:lvlJc w:val="left"/>
    </w:lvl>
    <w:lvl w:ilvl="2" w:tplc="9A5663B0">
      <w:start w:val="1"/>
      <w:numFmt w:val="bullet"/>
      <w:lvlText w:val="В"/>
      <w:lvlJc w:val="left"/>
    </w:lvl>
    <w:lvl w:ilvl="3" w:tplc="C65C5868">
      <w:numFmt w:val="decimal"/>
      <w:lvlText w:val=""/>
      <w:lvlJc w:val="left"/>
    </w:lvl>
    <w:lvl w:ilvl="4" w:tplc="29FAACB6">
      <w:numFmt w:val="decimal"/>
      <w:lvlText w:val=""/>
      <w:lvlJc w:val="left"/>
    </w:lvl>
    <w:lvl w:ilvl="5" w:tplc="54887958">
      <w:numFmt w:val="decimal"/>
      <w:lvlText w:val=""/>
      <w:lvlJc w:val="left"/>
    </w:lvl>
    <w:lvl w:ilvl="6" w:tplc="C5CCB1FC">
      <w:numFmt w:val="decimal"/>
      <w:lvlText w:val=""/>
      <w:lvlJc w:val="left"/>
    </w:lvl>
    <w:lvl w:ilvl="7" w:tplc="838AE558">
      <w:numFmt w:val="decimal"/>
      <w:lvlText w:val=""/>
      <w:lvlJc w:val="left"/>
    </w:lvl>
    <w:lvl w:ilvl="8" w:tplc="0F629710">
      <w:numFmt w:val="decimal"/>
      <w:lvlText w:val=""/>
      <w:lvlJc w:val="left"/>
    </w:lvl>
  </w:abstractNum>
  <w:abstractNum w:abstractNumId="118">
    <w:nsid w:val="00004908"/>
    <w:multiLevelType w:val="hybridMultilevel"/>
    <w:tmpl w:val="DC401B64"/>
    <w:lvl w:ilvl="0" w:tplc="18CCD276">
      <w:start w:val="1"/>
      <w:numFmt w:val="bullet"/>
      <w:lvlText w:val="в"/>
      <w:lvlJc w:val="left"/>
    </w:lvl>
    <w:lvl w:ilvl="1" w:tplc="93824DD6">
      <w:start w:val="1"/>
      <w:numFmt w:val="bullet"/>
      <w:lvlText w:val="\endash "/>
      <w:lvlJc w:val="left"/>
    </w:lvl>
    <w:lvl w:ilvl="2" w:tplc="59CEBD1E">
      <w:numFmt w:val="decimal"/>
      <w:lvlText w:val=""/>
      <w:lvlJc w:val="left"/>
    </w:lvl>
    <w:lvl w:ilvl="3" w:tplc="DF624152">
      <w:numFmt w:val="decimal"/>
      <w:lvlText w:val=""/>
      <w:lvlJc w:val="left"/>
    </w:lvl>
    <w:lvl w:ilvl="4" w:tplc="4F98CDA6">
      <w:numFmt w:val="decimal"/>
      <w:lvlText w:val=""/>
      <w:lvlJc w:val="left"/>
    </w:lvl>
    <w:lvl w:ilvl="5" w:tplc="EECA7456">
      <w:numFmt w:val="decimal"/>
      <w:lvlText w:val=""/>
      <w:lvlJc w:val="left"/>
    </w:lvl>
    <w:lvl w:ilvl="6" w:tplc="764CC546">
      <w:numFmt w:val="decimal"/>
      <w:lvlText w:val=""/>
      <w:lvlJc w:val="left"/>
    </w:lvl>
    <w:lvl w:ilvl="7" w:tplc="86ACD630">
      <w:numFmt w:val="decimal"/>
      <w:lvlText w:val=""/>
      <w:lvlJc w:val="left"/>
    </w:lvl>
    <w:lvl w:ilvl="8" w:tplc="A0B6E41C">
      <w:numFmt w:val="decimal"/>
      <w:lvlText w:val=""/>
      <w:lvlJc w:val="left"/>
    </w:lvl>
  </w:abstractNum>
  <w:abstractNum w:abstractNumId="119">
    <w:nsid w:val="00004963"/>
    <w:multiLevelType w:val="hybridMultilevel"/>
    <w:tmpl w:val="55203194"/>
    <w:lvl w:ilvl="0" w:tplc="79D45012">
      <w:start w:val="1"/>
      <w:numFmt w:val="bullet"/>
      <w:lvlText w:val=""/>
      <w:lvlJc w:val="left"/>
    </w:lvl>
    <w:lvl w:ilvl="1" w:tplc="32DEFB50">
      <w:numFmt w:val="decimal"/>
      <w:lvlText w:val=""/>
      <w:lvlJc w:val="left"/>
    </w:lvl>
    <w:lvl w:ilvl="2" w:tplc="F78EA9C4">
      <w:numFmt w:val="decimal"/>
      <w:lvlText w:val=""/>
      <w:lvlJc w:val="left"/>
    </w:lvl>
    <w:lvl w:ilvl="3" w:tplc="6A6E836E">
      <w:numFmt w:val="decimal"/>
      <w:lvlText w:val=""/>
      <w:lvlJc w:val="left"/>
    </w:lvl>
    <w:lvl w:ilvl="4" w:tplc="89B43954">
      <w:numFmt w:val="decimal"/>
      <w:lvlText w:val=""/>
      <w:lvlJc w:val="left"/>
    </w:lvl>
    <w:lvl w:ilvl="5" w:tplc="A288BE6C">
      <w:numFmt w:val="decimal"/>
      <w:lvlText w:val=""/>
      <w:lvlJc w:val="left"/>
    </w:lvl>
    <w:lvl w:ilvl="6" w:tplc="CC52191A">
      <w:numFmt w:val="decimal"/>
      <w:lvlText w:val=""/>
      <w:lvlJc w:val="left"/>
    </w:lvl>
    <w:lvl w:ilvl="7" w:tplc="805A65DC">
      <w:numFmt w:val="decimal"/>
      <w:lvlText w:val=""/>
      <w:lvlJc w:val="left"/>
    </w:lvl>
    <w:lvl w:ilvl="8" w:tplc="25C0BCBC">
      <w:numFmt w:val="decimal"/>
      <w:lvlText w:val=""/>
      <w:lvlJc w:val="left"/>
    </w:lvl>
  </w:abstractNum>
  <w:abstractNum w:abstractNumId="120">
    <w:nsid w:val="00004987"/>
    <w:multiLevelType w:val="hybridMultilevel"/>
    <w:tmpl w:val="3C9EC444"/>
    <w:lvl w:ilvl="0" w:tplc="0AFE2356">
      <w:start w:val="1"/>
      <w:numFmt w:val="bullet"/>
      <w:lvlText w:val="и"/>
      <w:lvlJc w:val="left"/>
    </w:lvl>
    <w:lvl w:ilvl="1" w:tplc="F63635C0">
      <w:numFmt w:val="decimal"/>
      <w:lvlText w:val=""/>
      <w:lvlJc w:val="left"/>
    </w:lvl>
    <w:lvl w:ilvl="2" w:tplc="7EB44B80">
      <w:numFmt w:val="decimal"/>
      <w:lvlText w:val=""/>
      <w:lvlJc w:val="left"/>
    </w:lvl>
    <w:lvl w:ilvl="3" w:tplc="0488379C">
      <w:numFmt w:val="decimal"/>
      <w:lvlText w:val=""/>
      <w:lvlJc w:val="left"/>
    </w:lvl>
    <w:lvl w:ilvl="4" w:tplc="DA685310">
      <w:numFmt w:val="decimal"/>
      <w:lvlText w:val=""/>
      <w:lvlJc w:val="left"/>
    </w:lvl>
    <w:lvl w:ilvl="5" w:tplc="F93AD804">
      <w:numFmt w:val="decimal"/>
      <w:lvlText w:val=""/>
      <w:lvlJc w:val="left"/>
    </w:lvl>
    <w:lvl w:ilvl="6" w:tplc="91004B44">
      <w:numFmt w:val="decimal"/>
      <w:lvlText w:val=""/>
      <w:lvlJc w:val="left"/>
    </w:lvl>
    <w:lvl w:ilvl="7" w:tplc="00F04976">
      <w:numFmt w:val="decimal"/>
      <w:lvlText w:val=""/>
      <w:lvlJc w:val="left"/>
    </w:lvl>
    <w:lvl w:ilvl="8" w:tplc="8640DE1E">
      <w:numFmt w:val="decimal"/>
      <w:lvlText w:val=""/>
      <w:lvlJc w:val="left"/>
    </w:lvl>
  </w:abstractNum>
  <w:abstractNum w:abstractNumId="121">
    <w:nsid w:val="00004A0E"/>
    <w:multiLevelType w:val="hybridMultilevel"/>
    <w:tmpl w:val="04A472D4"/>
    <w:lvl w:ilvl="0" w:tplc="900A31EE">
      <w:start w:val="1"/>
      <w:numFmt w:val="decimal"/>
      <w:lvlText w:val="%1)"/>
      <w:lvlJc w:val="left"/>
    </w:lvl>
    <w:lvl w:ilvl="1" w:tplc="01345FF8">
      <w:numFmt w:val="decimal"/>
      <w:lvlText w:val=""/>
      <w:lvlJc w:val="left"/>
    </w:lvl>
    <w:lvl w:ilvl="2" w:tplc="2B1E6C66">
      <w:numFmt w:val="decimal"/>
      <w:lvlText w:val=""/>
      <w:lvlJc w:val="left"/>
    </w:lvl>
    <w:lvl w:ilvl="3" w:tplc="18D4C8F6">
      <w:numFmt w:val="decimal"/>
      <w:lvlText w:val=""/>
      <w:lvlJc w:val="left"/>
    </w:lvl>
    <w:lvl w:ilvl="4" w:tplc="FE964A9A">
      <w:numFmt w:val="decimal"/>
      <w:lvlText w:val=""/>
      <w:lvlJc w:val="left"/>
    </w:lvl>
    <w:lvl w:ilvl="5" w:tplc="618A407E">
      <w:numFmt w:val="decimal"/>
      <w:lvlText w:val=""/>
      <w:lvlJc w:val="left"/>
    </w:lvl>
    <w:lvl w:ilvl="6" w:tplc="7FBE2918">
      <w:numFmt w:val="decimal"/>
      <w:lvlText w:val=""/>
      <w:lvlJc w:val="left"/>
    </w:lvl>
    <w:lvl w:ilvl="7" w:tplc="0C382DA2">
      <w:numFmt w:val="decimal"/>
      <w:lvlText w:val=""/>
      <w:lvlJc w:val="left"/>
    </w:lvl>
    <w:lvl w:ilvl="8" w:tplc="0E4A8C60">
      <w:numFmt w:val="decimal"/>
      <w:lvlText w:val=""/>
      <w:lvlJc w:val="left"/>
    </w:lvl>
  </w:abstractNum>
  <w:abstractNum w:abstractNumId="122">
    <w:nsid w:val="00004AF3"/>
    <w:multiLevelType w:val="hybridMultilevel"/>
    <w:tmpl w:val="079AF93A"/>
    <w:lvl w:ilvl="0" w:tplc="B6FE9CCA">
      <w:start w:val="1"/>
      <w:numFmt w:val="bullet"/>
      <w:lvlText w:val="\endash "/>
      <w:lvlJc w:val="left"/>
    </w:lvl>
    <w:lvl w:ilvl="1" w:tplc="9C54F138">
      <w:start w:val="1"/>
      <w:numFmt w:val="bullet"/>
      <w:lvlText w:val=""/>
      <w:lvlJc w:val="left"/>
    </w:lvl>
    <w:lvl w:ilvl="2" w:tplc="9D7E954A">
      <w:start w:val="1"/>
      <w:numFmt w:val="bullet"/>
      <w:lvlText w:val="В"/>
      <w:lvlJc w:val="left"/>
    </w:lvl>
    <w:lvl w:ilvl="3" w:tplc="E72C1F26">
      <w:start w:val="1"/>
      <w:numFmt w:val="bullet"/>
      <w:lvlText w:val="ее"/>
      <w:lvlJc w:val="left"/>
    </w:lvl>
    <w:lvl w:ilvl="4" w:tplc="68784C32">
      <w:numFmt w:val="decimal"/>
      <w:lvlText w:val=""/>
      <w:lvlJc w:val="left"/>
    </w:lvl>
    <w:lvl w:ilvl="5" w:tplc="833064B4">
      <w:numFmt w:val="decimal"/>
      <w:lvlText w:val=""/>
      <w:lvlJc w:val="left"/>
    </w:lvl>
    <w:lvl w:ilvl="6" w:tplc="BF1AF5EA">
      <w:numFmt w:val="decimal"/>
      <w:lvlText w:val=""/>
      <w:lvlJc w:val="left"/>
    </w:lvl>
    <w:lvl w:ilvl="7" w:tplc="D4C0406A">
      <w:numFmt w:val="decimal"/>
      <w:lvlText w:val=""/>
      <w:lvlJc w:val="left"/>
    </w:lvl>
    <w:lvl w:ilvl="8" w:tplc="9572C25A">
      <w:numFmt w:val="decimal"/>
      <w:lvlText w:val=""/>
      <w:lvlJc w:val="left"/>
    </w:lvl>
  </w:abstractNum>
  <w:abstractNum w:abstractNumId="123">
    <w:nsid w:val="00004B9D"/>
    <w:multiLevelType w:val="hybridMultilevel"/>
    <w:tmpl w:val="C81452F4"/>
    <w:lvl w:ilvl="0" w:tplc="F3220DD0">
      <w:start w:val="1"/>
      <w:numFmt w:val="bullet"/>
      <w:lvlText w:val="о"/>
      <w:lvlJc w:val="left"/>
    </w:lvl>
    <w:lvl w:ilvl="1" w:tplc="6518D67A">
      <w:numFmt w:val="decimal"/>
      <w:lvlText w:val=""/>
      <w:lvlJc w:val="left"/>
    </w:lvl>
    <w:lvl w:ilvl="2" w:tplc="91468DB6">
      <w:numFmt w:val="decimal"/>
      <w:lvlText w:val=""/>
      <w:lvlJc w:val="left"/>
    </w:lvl>
    <w:lvl w:ilvl="3" w:tplc="19D8B67A">
      <w:numFmt w:val="decimal"/>
      <w:lvlText w:val=""/>
      <w:lvlJc w:val="left"/>
    </w:lvl>
    <w:lvl w:ilvl="4" w:tplc="061E2758">
      <w:numFmt w:val="decimal"/>
      <w:lvlText w:val=""/>
      <w:lvlJc w:val="left"/>
    </w:lvl>
    <w:lvl w:ilvl="5" w:tplc="C7849FD2">
      <w:numFmt w:val="decimal"/>
      <w:lvlText w:val=""/>
      <w:lvlJc w:val="left"/>
    </w:lvl>
    <w:lvl w:ilvl="6" w:tplc="A45E14F6">
      <w:numFmt w:val="decimal"/>
      <w:lvlText w:val=""/>
      <w:lvlJc w:val="left"/>
    </w:lvl>
    <w:lvl w:ilvl="7" w:tplc="823E1962">
      <w:numFmt w:val="decimal"/>
      <w:lvlText w:val=""/>
      <w:lvlJc w:val="left"/>
    </w:lvl>
    <w:lvl w:ilvl="8" w:tplc="2D184EB8">
      <w:numFmt w:val="decimal"/>
      <w:lvlText w:val=""/>
      <w:lvlJc w:val="left"/>
    </w:lvl>
  </w:abstractNum>
  <w:abstractNum w:abstractNumId="124">
    <w:nsid w:val="00004BCD"/>
    <w:multiLevelType w:val="hybridMultilevel"/>
    <w:tmpl w:val="F4E2270E"/>
    <w:lvl w:ilvl="0" w:tplc="8A2E6B4A">
      <w:start w:val="1"/>
      <w:numFmt w:val="bullet"/>
      <w:lvlText w:val="В"/>
      <w:lvlJc w:val="left"/>
    </w:lvl>
    <w:lvl w:ilvl="1" w:tplc="4EE29110">
      <w:numFmt w:val="decimal"/>
      <w:lvlText w:val=""/>
      <w:lvlJc w:val="left"/>
    </w:lvl>
    <w:lvl w:ilvl="2" w:tplc="B97EB4CA">
      <w:numFmt w:val="decimal"/>
      <w:lvlText w:val=""/>
      <w:lvlJc w:val="left"/>
    </w:lvl>
    <w:lvl w:ilvl="3" w:tplc="3A38BE52">
      <w:numFmt w:val="decimal"/>
      <w:lvlText w:val=""/>
      <w:lvlJc w:val="left"/>
    </w:lvl>
    <w:lvl w:ilvl="4" w:tplc="BF8269D2">
      <w:numFmt w:val="decimal"/>
      <w:lvlText w:val=""/>
      <w:lvlJc w:val="left"/>
    </w:lvl>
    <w:lvl w:ilvl="5" w:tplc="F7C291BA">
      <w:numFmt w:val="decimal"/>
      <w:lvlText w:val=""/>
      <w:lvlJc w:val="left"/>
    </w:lvl>
    <w:lvl w:ilvl="6" w:tplc="F51005FA">
      <w:numFmt w:val="decimal"/>
      <w:lvlText w:val=""/>
      <w:lvlJc w:val="left"/>
    </w:lvl>
    <w:lvl w:ilvl="7" w:tplc="84067CEA">
      <w:numFmt w:val="decimal"/>
      <w:lvlText w:val=""/>
      <w:lvlJc w:val="left"/>
    </w:lvl>
    <w:lvl w:ilvl="8" w:tplc="AC9C7A4C">
      <w:numFmt w:val="decimal"/>
      <w:lvlText w:val=""/>
      <w:lvlJc w:val="left"/>
    </w:lvl>
  </w:abstractNum>
  <w:abstractNum w:abstractNumId="125">
    <w:nsid w:val="00004D59"/>
    <w:multiLevelType w:val="hybridMultilevel"/>
    <w:tmpl w:val="B98EFD16"/>
    <w:lvl w:ilvl="0" w:tplc="E18EB12C">
      <w:start w:val="1"/>
      <w:numFmt w:val="bullet"/>
      <w:lvlText w:val="В"/>
      <w:lvlJc w:val="left"/>
    </w:lvl>
    <w:lvl w:ilvl="1" w:tplc="926847BA">
      <w:numFmt w:val="decimal"/>
      <w:lvlText w:val=""/>
      <w:lvlJc w:val="left"/>
    </w:lvl>
    <w:lvl w:ilvl="2" w:tplc="014E80CE">
      <w:numFmt w:val="decimal"/>
      <w:lvlText w:val=""/>
      <w:lvlJc w:val="left"/>
    </w:lvl>
    <w:lvl w:ilvl="3" w:tplc="E1A4D8B2">
      <w:numFmt w:val="decimal"/>
      <w:lvlText w:val=""/>
      <w:lvlJc w:val="left"/>
    </w:lvl>
    <w:lvl w:ilvl="4" w:tplc="A6C2DBFC">
      <w:numFmt w:val="decimal"/>
      <w:lvlText w:val=""/>
      <w:lvlJc w:val="left"/>
    </w:lvl>
    <w:lvl w:ilvl="5" w:tplc="EC04E2A0">
      <w:numFmt w:val="decimal"/>
      <w:lvlText w:val=""/>
      <w:lvlJc w:val="left"/>
    </w:lvl>
    <w:lvl w:ilvl="6" w:tplc="D7C8A6A8">
      <w:numFmt w:val="decimal"/>
      <w:lvlText w:val=""/>
      <w:lvlJc w:val="left"/>
    </w:lvl>
    <w:lvl w:ilvl="7" w:tplc="E7EAAA96">
      <w:numFmt w:val="decimal"/>
      <w:lvlText w:val=""/>
      <w:lvlJc w:val="left"/>
    </w:lvl>
    <w:lvl w:ilvl="8" w:tplc="AA18D718">
      <w:numFmt w:val="decimal"/>
      <w:lvlText w:val=""/>
      <w:lvlJc w:val="left"/>
    </w:lvl>
  </w:abstractNum>
  <w:abstractNum w:abstractNumId="126">
    <w:nsid w:val="00004D9A"/>
    <w:multiLevelType w:val="hybridMultilevel"/>
    <w:tmpl w:val="2BE8E9F4"/>
    <w:lvl w:ilvl="0" w:tplc="EC30B5F6">
      <w:start w:val="1"/>
      <w:numFmt w:val="bullet"/>
      <w:lvlText w:val="и"/>
      <w:lvlJc w:val="left"/>
    </w:lvl>
    <w:lvl w:ilvl="1" w:tplc="0C7EAD4E">
      <w:start w:val="1"/>
      <w:numFmt w:val="bullet"/>
      <w:lvlText w:val="\endash "/>
      <w:lvlJc w:val="left"/>
    </w:lvl>
    <w:lvl w:ilvl="2" w:tplc="F5C8B3FE">
      <w:numFmt w:val="decimal"/>
      <w:lvlText w:val=""/>
      <w:lvlJc w:val="left"/>
    </w:lvl>
    <w:lvl w:ilvl="3" w:tplc="8FB6AC80">
      <w:numFmt w:val="decimal"/>
      <w:lvlText w:val=""/>
      <w:lvlJc w:val="left"/>
    </w:lvl>
    <w:lvl w:ilvl="4" w:tplc="1E98EDC0">
      <w:numFmt w:val="decimal"/>
      <w:lvlText w:val=""/>
      <w:lvlJc w:val="left"/>
    </w:lvl>
    <w:lvl w:ilvl="5" w:tplc="7CD22942">
      <w:numFmt w:val="decimal"/>
      <w:lvlText w:val=""/>
      <w:lvlJc w:val="left"/>
    </w:lvl>
    <w:lvl w:ilvl="6" w:tplc="516C2B66">
      <w:numFmt w:val="decimal"/>
      <w:lvlText w:val=""/>
      <w:lvlJc w:val="left"/>
    </w:lvl>
    <w:lvl w:ilvl="7" w:tplc="30DA7EFE">
      <w:numFmt w:val="decimal"/>
      <w:lvlText w:val=""/>
      <w:lvlJc w:val="left"/>
    </w:lvl>
    <w:lvl w:ilvl="8" w:tplc="3E7A3574">
      <w:numFmt w:val="decimal"/>
      <w:lvlText w:val=""/>
      <w:lvlJc w:val="left"/>
    </w:lvl>
  </w:abstractNum>
  <w:abstractNum w:abstractNumId="127">
    <w:nsid w:val="00004E38"/>
    <w:multiLevelType w:val="hybridMultilevel"/>
    <w:tmpl w:val="E5907314"/>
    <w:lvl w:ilvl="0" w:tplc="3CCCAE8E">
      <w:start w:val="1"/>
      <w:numFmt w:val="bullet"/>
      <w:lvlText w:val="с"/>
      <w:lvlJc w:val="left"/>
    </w:lvl>
    <w:lvl w:ilvl="1" w:tplc="25C088E8">
      <w:start w:val="1"/>
      <w:numFmt w:val="bullet"/>
      <w:lvlText w:val="\endash "/>
      <w:lvlJc w:val="left"/>
    </w:lvl>
    <w:lvl w:ilvl="2" w:tplc="AB44D648">
      <w:numFmt w:val="decimal"/>
      <w:lvlText w:val=""/>
      <w:lvlJc w:val="left"/>
    </w:lvl>
    <w:lvl w:ilvl="3" w:tplc="1D8CFC6E">
      <w:numFmt w:val="decimal"/>
      <w:lvlText w:val=""/>
      <w:lvlJc w:val="left"/>
    </w:lvl>
    <w:lvl w:ilvl="4" w:tplc="96829746">
      <w:numFmt w:val="decimal"/>
      <w:lvlText w:val=""/>
      <w:lvlJc w:val="left"/>
    </w:lvl>
    <w:lvl w:ilvl="5" w:tplc="FA788F16">
      <w:numFmt w:val="decimal"/>
      <w:lvlText w:val=""/>
      <w:lvlJc w:val="left"/>
    </w:lvl>
    <w:lvl w:ilvl="6" w:tplc="AEB25AA8">
      <w:numFmt w:val="decimal"/>
      <w:lvlText w:val=""/>
      <w:lvlJc w:val="left"/>
    </w:lvl>
    <w:lvl w:ilvl="7" w:tplc="447A4F72">
      <w:numFmt w:val="decimal"/>
      <w:lvlText w:val=""/>
      <w:lvlJc w:val="left"/>
    </w:lvl>
    <w:lvl w:ilvl="8" w:tplc="1F60FCA8">
      <w:numFmt w:val="decimal"/>
      <w:lvlText w:val=""/>
      <w:lvlJc w:val="left"/>
    </w:lvl>
  </w:abstractNum>
  <w:abstractNum w:abstractNumId="128">
    <w:nsid w:val="00004E55"/>
    <w:multiLevelType w:val="hybridMultilevel"/>
    <w:tmpl w:val="6E3C8550"/>
    <w:lvl w:ilvl="0" w:tplc="BEFEA5FE">
      <w:start w:val="1"/>
      <w:numFmt w:val="bullet"/>
      <w:lvlText w:val="в"/>
      <w:lvlJc w:val="left"/>
    </w:lvl>
    <w:lvl w:ilvl="1" w:tplc="958226F2">
      <w:start w:val="1"/>
      <w:numFmt w:val="decimal"/>
      <w:lvlText w:val="%2."/>
      <w:lvlJc w:val="left"/>
    </w:lvl>
    <w:lvl w:ilvl="2" w:tplc="6050648E">
      <w:numFmt w:val="decimal"/>
      <w:lvlText w:val=""/>
      <w:lvlJc w:val="left"/>
    </w:lvl>
    <w:lvl w:ilvl="3" w:tplc="0FF0DD24">
      <w:numFmt w:val="decimal"/>
      <w:lvlText w:val=""/>
      <w:lvlJc w:val="left"/>
    </w:lvl>
    <w:lvl w:ilvl="4" w:tplc="3B80033E">
      <w:numFmt w:val="decimal"/>
      <w:lvlText w:val=""/>
      <w:lvlJc w:val="left"/>
    </w:lvl>
    <w:lvl w:ilvl="5" w:tplc="BB68160E">
      <w:numFmt w:val="decimal"/>
      <w:lvlText w:val=""/>
      <w:lvlJc w:val="left"/>
    </w:lvl>
    <w:lvl w:ilvl="6" w:tplc="7D62BE8E">
      <w:numFmt w:val="decimal"/>
      <w:lvlText w:val=""/>
      <w:lvlJc w:val="left"/>
    </w:lvl>
    <w:lvl w:ilvl="7" w:tplc="DE54B5A6">
      <w:numFmt w:val="decimal"/>
      <w:lvlText w:val=""/>
      <w:lvlJc w:val="left"/>
    </w:lvl>
    <w:lvl w:ilvl="8" w:tplc="52B44074">
      <w:numFmt w:val="decimal"/>
      <w:lvlText w:val=""/>
      <w:lvlJc w:val="left"/>
    </w:lvl>
  </w:abstractNum>
  <w:abstractNum w:abstractNumId="129">
    <w:nsid w:val="00004EBF"/>
    <w:multiLevelType w:val="hybridMultilevel"/>
    <w:tmpl w:val="739A3FFC"/>
    <w:lvl w:ilvl="0" w:tplc="14566380">
      <w:start w:val="1"/>
      <w:numFmt w:val="bullet"/>
      <w:lvlText w:val=""/>
      <w:lvlJc w:val="left"/>
    </w:lvl>
    <w:lvl w:ilvl="1" w:tplc="91A88800">
      <w:numFmt w:val="decimal"/>
      <w:lvlText w:val=""/>
      <w:lvlJc w:val="left"/>
    </w:lvl>
    <w:lvl w:ilvl="2" w:tplc="CE681B18">
      <w:numFmt w:val="decimal"/>
      <w:lvlText w:val=""/>
      <w:lvlJc w:val="left"/>
    </w:lvl>
    <w:lvl w:ilvl="3" w:tplc="D2244E2A">
      <w:numFmt w:val="decimal"/>
      <w:lvlText w:val=""/>
      <w:lvlJc w:val="left"/>
    </w:lvl>
    <w:lvl w:ilvl="4" w:tplc="081EA3FA">
      <w:numFmt w:val="decimal"/>
      <w:lvlText w:val=""/>
      <w:lvlJc w:val="left"/>
    </w:lvl>
    <w:lvl w:ilvl="5" w:tplc="1556DBE4">
      <w:numFmt w:val="decimal"/>
      <w:lvlText w:val=""/>
      <w:lvlJc w:val="left"/>
    </w:lvl>
    <w:lvl w:ilvl="6" w:tplc="7AFEE9BC">
      <w:numFmt w:val="decimal"/>
      <w:lvlText w:val=""/>
      <w:lvlJc w:val="left"/>
    </w:lvl>
    <w:lvl w:ilvl="7" w:tplc="892A7A68">
      <w:numFmt w:val="decimal"/>
      <w:lvlText w:val=""/>
      <w:lvlJc w:val="left"/>
    </w:lvl>
    <w:lvl w:ilvl="8" w:tplc="5A22345C">
      <w:numFmt w:val="decimal"/>
      <w:lvlText w:val=""/>
      <w:lvlJc w:val="left"/>
    </w:lvl>
  </w:abstractNum>
  <w:abstractNum w:abstractNumId="130">
    <w:nsid w:val="00004ECF"/>
    <w:multiLevelType w:val="hybridMultilevel"/>
    <w:tmpl w:val="0C2A0E4A"/>
    <w:lvl w:ilvl="0" w:tplc="9A926F12">
      <w:start w:val="1"/>
      <w:numFmt w:val="bullet"/>
      <w:lvlText w:val="в"/>
      <w:lvlJc w:val="left"/>
    </w:lvl>
    <w:lvl w:ilvl="1" w:tplc="7DDCCBBE">
      <w:start w:val="1"/>
      <w:numFmt w:val="bullet"/>
      <w:lvlText w:val="\endash "/>
      <w:lvlJc w:val="left"/>
    </w:lvl>
    <w:lvl w:ilvl="2" w:tplc="EBFA6366">
      <w:start w:val="1"/>
      <w:numFmt w:val="bullet"/>
      <w:lvlText w:val="В"/>
      <w:lvlJc w:val="left"/>
    </w:lvl>
    <w:lvl w:ilvl="3" w:tplc="C980AE2E">
      <w:numFmt w:val="decimal"/>
      <w:lvlText w:val=""/>
      <w:lvlJc w:val="left"/>
    </w:lvl>
    <w:lvl w:ilvl="4" w:tplc="A9303CC4">
      <w:numFmt w:val="decimal"/>
      <w:lvlText w:val=""/>
      <w:lvlJc w:val="left"/>
    </w:lvl>
    <w:lvl w:ilvl="5" w:tplc="7E6464A8">
      <w:numFmt w:val="decimal"/>
      <w:lvlText w:val=""/>
      <w:lvlJc w:val="left"/>
    </w:lvl>
    <w:lvl w:ilvl="6" w:tplc="F4527BFA">
      <w:numFmt w:val="decimal"/>
      <w:lvlText w:val=""/>
      <w:lvlJc w:val="left"/>
    </w:lvl>
    <w:lvl w:ilvl="7" w:tplc="9FE23FAC">
      <w:numFmt w:val="decimal"/>
      <w:lvlText w:val=""/>
      <w:lvlJc w:val="left"/>
    </w:lvl>
    <w:lvl w:ilvl="8" w:tplc="1F381A96">
      <w:numFmt w:val="decimal"/>
      <w:lvlText w:val=""/>
      <w:lvlJc w:val="left"/>
    </w:lvl>
  </w:abstractNum>
  <w:abstractNum w:abstractNumId="131">
    <w:nsid w:val="00004EFE"/>
    <w:multiLevelType w:val="hybridMultilevel"/>
    <w:tmpl w:val="E384C41C"/>
    <w:lvl w:ilvl="0" w:tplc="196A6CFC">
      <w:start w:val="1"/>
      <w:numFmt w:val="bullet"/>
      <w:lvlText w:val="В"/>
      <w:lvlJc w:val="left"/>
    </w:lvl>
    <w:lvl w:ilvl="1" w:tplc="6AE690C4">
      <w:numFmt w:val="decimal"/>
      <w:lvlText w:val=""/>
      <w:lvlJc w:val="left"/>
    </w:lvl>
    <w:lvl w:ilvl="2" w:tplc="48962F7C">
      <w:numFmt w:val="decimal"/>
      <w:lvlText w:val=""/>
      <w:lvlJc w:val="left"/>
    </w:lvl>
    <w:lvl w:ilvl="3" w:tplc="14986726">
      <w:numFmt w:val="decimal"/>
      <w:lvlText w:val=""/>
      <w:lvlJc w:val="left"/>
    </w:lvl>
    <w:lvl w:ilvl="4" w:tplc="A37E945A">
      <w:numFmt w:val="decimal"/>
      <w:lvlText w:val=""/>
      <w:lvlJc w:val="left"/>
    </w:lvl>
    <w:lvl w:ilvl="5" w:tplc="BC78C24A">
      <w:numFmt w:val="decimal"/>
      <w:lvlText w:val=""/>
      <w:lvlJc w:val="left"/>
    </w:lvl>
    <w:lvl w:ilvl="6" w:tplc="0B88CCBC">
      <w:numFmt w:val="decimal"/>
      <w:lvlText w:val=""/>
      <w:lvlJc w:val="left"/>
    </w:lvl>
    <w:lvl w:ilvl="7" w:tplc="F23C90DA">
      <w:numFmt w:val="decimal"/>
      <w:lvlText w:val=""/>
      <w:lvlJc w:val="left"/>
    </w:lvl>
    <w:lvl w:ilvl="8" w:tplc="A0184AE6">
      <w:numFmt w:val="decimal"/>
      <w:lvlText w:val=""/>
      <w:lvlJc w:val="left"/>
    </w:lvl>
  </w:abstractNum>
  <w:abstractNum w:abstractNumId="132">
    <w:nsid w:val="00004FE2"/>
    <w:multiLevelType w:val="hybridMultilevel"/>
    <w:tmpl w:val="1D3E1C76"/>
    <w:lvl w:ilvl="0" w:tplc="401AB5E6">
      <w:start w:val="1"/>
      <w:numFmt w:val="bullet"/>
      <w:lvlText w:val="и"/>
      <w:lvlJc w:val="left"/>
    </w:lvl>
    <w:lvl w:ilvl="1" w:tplc="D0829004">
      <w:start w:val="1"/>
      <w:numFmt w:val="bullet"/>
      <w:lvlText w:val="\endash "/>
      <w:lvlJc w:val="left"/>
    </w:lvl>
    <w:lvl w:ilvl="2" w:tplc="75F6DCE6">
      <w:numFmt w:val="decimal"/>
      <w:lvlText w:val=""/>
      <w:lvlJc w:val="left"/>
    </w:lvl>
    <w:lvl w:ilvl="3" w:tplc="146CC7E8">
      <w:numFmt w:val="decimal"/>
      <w:lvlText w:val=""/>
      <w:lvlJc w:val="left"/>
    </w:lvl>
    <w:lvl w:ilvl="4" w:tplc="B9324464">
      <w:numFmt w:val="decimal"/>
      <w:lvlText w:val=""/>
      <w:lvlJc w:val="left"/>
    </w:lvl>
    <w:lvl w:ilvl="5" w:tplc="35B49C3A">
      <w:numFmt w:val="decimal"/>
      <w:lvlText w:val=""/>
      <w:lvlJc w:val="left"/>
    </w:lvl>
    <w:lvl w:ilvl="6" w:tplc="F9282BCE">
      <w:numFmt w:val="decimal"/>
      <w:lvlText w:val=""/>
      <w:lvlJc w:val="left"/>
    </w:lvl>
    <w:lvl w:ilvl="7" w:tplc="E7147ACA">
      <w:numFmt w:val="decimal"/>
      <w:lvlText w:val=""/>
      <w:lvlJc w:val="left"/>
    </w:lvl>
    <w:lvl w:ilvl="8" w:tplc="1764BFB6">
      <w:numFmt w:val="decimal"/>
      <w:lvlText w:val=""/>
      <w:lvlJc w:val="left"/>
    </w:lvl>
  </w:abstractNum>
  <w:abstractNum w:abstractNumId="133">
    <w:nsid w:val="0000504C"/>
    <w:multiLevelType w:val="hybridMultilevel"/>
    <w:tmpl w:val="EE74669C"/>
    <w:lvl w:ilvl="0" w:tplc="CEFC3D64">
      <w:start w:val="1"/>
      <w:numFmt w:val="bullet"/>
      <w:lvlText w:val="В"/>
      <w:lvlJc w:val="left"/>
    </w:lvl>
    <w:lvl w:ilvl="1" w:tplc="88CC8946">
      <w:numFmt w:val="decimal"/>
      <w:lvlText w:val=""/>
      <w:lvlJc w:val="left"/>
    </w:lvl>
    <w:lvl w:ilvl="2" w:tplc="EBF2292E">
      <w:numFmt w:val="decimal"/>
      <w:lvlText w:val=""/>
      <w:lvlJc w:val="left"/>
    </w:lvl>
    <w:lvl w:ilvl="3" w:tplc="0DAC016E">
      <w:numFmt w:val="decimal"/>
      <w:lvlText w:val=""/>
      <w:lvlJc w:val="left"/>
    </w:lvl>
    <w:lvl w:ilvl="4" w:tplc="5B16BC70">
      <w:numFmt w:val="decimal"/>
      <w:lvlText w:val=""/>
      <w:lvlJc w:val="left"/>
    </w:lvl>
    <w:lvl w:ilvl="5" w:tplc="CF4C2B10">
      <w:numFmt w:val="decimal"/>
      <w:lvlText w:val=""/>
      <w:lvlJc w:val="left"/>
    </w:lvl>
    <w:lvl w:ilvl="6" w:tplc="705624AE">
      <w:numFmt w:val="decimal"/>
      <w:lvlText w:val=""/>
      <w:lvlJc w:val="left"/>
    </w:lvl>
    <w:lvl w:ilvl="7" w:tplc="A65C85C8">
      <w:numFmt w:val="decimal"/>
      <w:lvlText w:val=""/>
      <w:lvlJc w:val="left"/>
    </w:lvl>
    <w:lvl w:ilvl="8" w:tplc="BC70BC5C">
      <w:numFmt w:val="decimal"/>
      <w:lvlText w:val=""/>
      <w:lvlJc w:val="left"/>
    </w:lvl>
  </w:abstractNum>
  <w:abstractNum w:abstractNumId="134">
    <w:nsid w:val="000050A9"/>
    <w:multiLevelType w:val="hybridMultilevel"/>
    <w:tmpl w:val="1C28838A"/>
    <w:lvl w:ilvl="0" w:tplc="C1D0EA4A">
      <w:start w:val="1"/>
      <w:numFmt w:val="bullet"/>
      <w:lvlText w:val=""/>
      <w:lvlJc w:val="left"/>
    </w:lvl>
    <w:lvl w:ilvl="1" w:tplc="D9120FBA">
      <w:numFmt w:val="decimal"/>
      <w:lvlText w:val=""/>
      <w:lvlJc w:val="left"/>
    </w:lvl>
    <w:lvl w:ilvl="2" w:tplc="C5FC0D26">
      <w:numFmt w:val="decimal"/>
      <w:lvlText w:val=""/>
      <w:lvlJc w:val="left"/>
    </w:lvl>
    <w:lvl w:ilvl="3" w:tplc="A5F658BA">
      <w:numFmt w:val="decimal"/>
      <w:lvlText w:val=""/>
      <w:lvlJc w:val="left"/>
    </w:lvl>
    <w:lvl w:ilvl="4" w:tplc="47168D48">
      <w:numFmt w:val="decimal"/>
      <w:lvlText w:val=""/>
      <w:lvlJc w:val="left"/>
    </w:lvl>
    <w:lvl w:ilvl="5" w:tplc="9F3C2A04">
      <w:numFmt w:val="decimal"/>
      <w:lvlText w:val=""/>
      <w:lvlJc w:val="left"/>
    </w:lvl>
    <w:lvl w:ilvl="6" w:tplc="28442B60">
      <w:numFmt w:val="decimal"/>
      <w:lvlText w:val=""/>
      <w:lvlJc w:val="left"/>
    </w:lvl>
    <w:lvl w:ilvl="7" w:tplc="73F4ED64">
      <w:numFmt w:val="decimal"/>
      <w:lvlText w:val=""/>
      <w:lvlJc w:val="left"/>
    </w:lvl>
    <w:lvl w:ilvl="8" w:tplc="D14C02AA">
      <w:numFmt w:val="decimal"/>
      <w:lvlText w:val=""/>
      <w:lvlJc w:val="left"/>
    </w:lvl>
  </w:abstractNum>
  <w:abstractNum w:abstractNumId="135">
    <w:nsid w:val="00005173"/>
    <w:multiLevelType w:val="hybridMultilevel"/>
    <w:tmpl w:val="216C9F20"/>
    <w:lvl w:ilvl="0" w:tplc="16565EE0">
      <w:start w:val="1"/>
      <w:numFmt w:val="bullet"/>
      <w:lvlText w:val="в"/>
      <w:lvlJc w:val="left"/>
    </w:lvl>
    <w:lvl w:ilvl="1" w:tplc="1458C8C8">
      <w:numFmt w:val="decimal"/>
      <w:lvlText w:val=""/>
      <w:lvlJc w:val="left"/>
    </w:lvl>
    <w:lvl w:ilvl="2" w:tplc="2AC8940C">
      <w:numFmt w:val="decimal"/>
      <w:lvlText w:val=""/>
      <w:lvlJc w:val="left"/>
    </w:lvl>
    <w:lvl w:ilvl="3" w:tplc="38B6285E">
      <w:numFmt w:val="decimal"/>
      <w:lvlText w:val=""/>
      <w:lvlJc w:val="left"/>
    </w:lvl>
    <w:lvl w:ilvl="4" w:tplc="E8860C78">
      <w:numFmt w:val="decimal"/>
      <w:lvlText w:val=""/>
      <w:lvlJc w:val="left"/>
    </w:lvl>
    <w:lvl w:ilvl="5" w:tplc="9A8C7702">
      <w:numFmt w:val="decimal"/>
      <w:lvlText w:val=""/>
      <w:lvlJc w:val="left"/>
    </w:lvl>
    <w:lvl w:ilvl="6" w:tplc="2DD22AC0">
      <w:numFmt w:val="decimal"/>
      <w:lvlText w:val=""/>
      <w:lvlJc w:val="left"/>
    </w:lvl>
    <w:lvl w:ilvl="7" w:tplc="5E6CAA0C">
      <w:numFmt w:val="decimal"/>
      <w:lvlText w:val=""/>
      <w:lvlJc w:val="left"/>
    </w:lvl>
    <w:lvl w:ilvl="8" w:tplc="FDCC28EA">
      <w:numFmt w:val="decimal"/>
      <w:lvlText w:val=""/>
      <w:lvlJc w:val="left"/>
    </w:lvl>
  </w:abstractNum>
  <w:abstractNum w:abstractNumId="136">
    <w:nsid w:val="000051D1"/>
    <w:multiLevelType w:val="hybridMultilevel"/>
    <w:tmpl w:val="7C4024F4"/>
    <w:lvl w:ilvl="0" w:tplc="EED02A7E">
      <w:start w:val="3"/>
      <w:numFmt w:val="decimal"/>
      <w:lvlText w:val="%1."/>
      <w:lvlJc w:val="left"/>
    </w:lvl>
    <w:lvl w:ilvl="1" w:tplc="66BC92AC">
      <w:numFmt w:val="decimal"/>
      <w:lvlText w:val=""/>
      <w:lvlJc w:val="left"/>
    </w:lvl>
    <w:lvl w:ilvl="2" w:tplc="48100316">
      <w:numFmt w:val="decimal"/>
      <w:lvlText w:val=""/>
      <w:lvlJc w:val="left"/>
    </w:lvl>
    <w:lvl w:ilvl="3" w:tplc="B5DC3756">
      <w:numFmt w:val="decimal"/>
      <w:lvlText w:val=""/>
      <w:lvlJc w:val="left"/>
    </w:lvl>
    <w:lvl w:ilvl="4" w:tplc="30D6D114">
      <w:numFmt w:val="decimal"/>
      <w:lvlText w:val=""/>
      <w:lvlJc w:val="left"/>
    </w:lvl>
    <w:lvl w:ilvl="5" w:tplc="92C4085E">
      <w:numFmt w:val="decimal"/>
      <w:lvlText w:val=""/>
      <w:lvlJc w:val="left"/>
    </w:lvl>
    <w:lvl w:ilvl="6" w:tplc="45E02798">
      <w:numFmt w:val="decimal"/>
      <w:lvlText w:val=""/>
      <w:lvlJc w:val="left"/>
    </w:lvl>
    <w:lvl w:ilvl="7" w:tplc="57502678">
      <w:numFmt w:val="decimal"/>
      <w:lvlText w:val=""/>
      <w:lvlJc w:val="left"/>
    </w:lvl>
    <w:lvl w:ilvl="8" w:tplc="571C60F8">
      <w:numFmt w:val="decimal"/>
      <w:lvlText w:val=""/>
      <w:lvlJc w:val="left"/>
    </w:lvl>
  </w:abstractNum>
  <w:abstractNum w:abstractNumId="137">
    <w:nsid w:val="0000527F"/>
    <w:multiLevelType w:val="hybridMultilevel"/>
    <w:tmpl w:val="3C923B8C"/>
    <w:lvl w:ilvl="0" w:tplc="FDD8FB36">
      <w:start w:val="1"/>
      <w:numFmt w:val="bullet"/>
      <w:lvlText w:val="в"/>
      <w:lvlJc w:val="left"/>
    </w:lvl>
    <w:lvl w:ilvl="1" w:tplc="F96EA1E0">
      <w:start w:val="1"/>
      <w:numFmt w:val="bullet"/>
      <w:lvlText w:val="\endash "/>
      <w:lvlJc w:val="left"/>
    </w:lvl>
    <w:lvl w:ilvl="2" w:tplc="BA643C6C">
      <w:numFmt w:val="decimal"/>
      <w:lvlText w:val=""/>
      <w:lvlJc w:val="left"/>
    </w:lvl>
    <w:lvl w:ilvl="3" w:tplc="8EA278C0">
      <w:numFmt w:val="decimal"/>
      <w:lvlText w:val=""/>
      <w:lvlJc w:val="left"/>
    </w:lvl>
    <w:lvl w:ilvl="4" w:tplc="DF8C98EA">
      <w:numFmt w:val="decimal"/>
      <w:lvlText w:val=""/>
      <w:lvlJc w:val="left"/>
    </w:lvl>
    <w:lvl w:ilvl="5" w:tplc="EC48403E">
      <w:numFmt w:val="decimal"/>
      <w:lvlText w:val=""/>
      <w:lvlJc w:val="left"/>
    </w:lvl>
    <w:lvl w:ilvl="6" w:tplc="ED8477FE">
      <w:numFmt w:val="decimal"/>
      <w:lvlText w:val=""/>
      <w:lvlJc w:val="left"/>
    </w:lvl>
    <w:lvl w:ilvl="7" w:tplc="E9F03122">
      <w:numFmt w:val="decimal"/>
      <w:lvlText w:val=""/>
      <w:lvlJc w:val="left"/>
    </w:lvl>
    <w:lvl w:ilvl="8" w:tplc="559A45AE">
      <w:numFmt w:val="decimal"/>
      <w:lvlText w:val=""/>
      <w:lvlJc w:val="left"/>
    </w:lvl>
  </w:abstractNum>
  <w:abstractNum w:abstractNumId="138">
    <w:nsid w:val="000052A1"/>
    <w:multiLevelType w:val="hybridMultilevel"/>
    <w:tmpl w:val="2CB46C72"/>
    <w:lvl w:ilvl="0" w:tplc="BAC259EC">
      <w:start w:val="13"/>
      <w:numFmt w:val="decimal"/>
      <w:lvlText w:val="%1."/>
      <w:lvlJc w:val="left"/>
    </w:lvl>
    <w:lvl w:ilvl="1" w:tplc="44804E76">
      <w:numFmt w:val="decimal"/>
      <w:lvlText w:val=""/>
      <w:lvlJc w:val="left"/>
    </w:lvl>
    <w:lvl w:ilvl="2" w:tplc="9E8E2F52">
      <w:numFmt w:val="decimal"/>
      <w:lvlText w:val=""/>
      <w:lvlJc w:val="left"/>
    </w:lvl>
    <w:lvl w:ilvl="3" w:tplc="B1824652">
      <w:numFmt w:val="decimal"/>
      <w:lvlText w:val=""/>
      <w:lvlJc w:val="left"/>
    </w:lvl>
    <w:lvl w:ilvl="4" w:tplc="06449FBE">
      <w:numFmt w:val="decimal"/>
      <w:lvlText w:val=""/>
      <w:lvlJc w:val="left"/>
    </w:lvl>
    <w:lvl w:ilvl="5" w:tplc="E6109BEE">
      <w:numFmt w:val="decimal"/>
      <w:lvlText w:val=""/>
      <w:lvlJc w:val="left"/>
    </w:lvl>
    <w:lvl w:ilvl="6" w:tplc="9874361C">
      <w:numFmt w:val="decimal"/>
      <w:lvlText w:val=""/>
      <w:lvlJc w:val="left"/>
    </w:lvl>
    <w:lvl w:ilvl="7" w:tplc="481AA3C0">
      <w:numFmt w:val="decimal"/>
      <w:lvlText w:val=""/>
      <w:lvlJc w:val="left"/>
    </w:lvl>
    <w:lvl w:ilvl="8" w:tplc="697C1E5E">
      <w:numFmt w:val="decimal"/>
      <w:lvlText w:val=""/>
      <w:lvlJc w:val="left"/>
    </w:lvl>
  </w:abstractNum>
  <w:abstractNum w:abstractNumId="139">
    <w:nsid w:val="000053D3"/>
    <w:multiLevelType w:val="hybridMultilevel"/>
    <w:tmpl w:val="5C8E39D2"/>
    <w:lvl w:ilvl="0" w:tplc="BBAE95BA">
      <w:start w:val="1"/>
      <w:numFmt w:val="bullet"/>
      <w:lvlText w:val="В"/>
      <w:lvlJc w:val="left"/>
    </w:lvl>
    <w:lvl w:ilvl="1" w:tplc="99806FA2">
      <w:numFmt w:val="decimal"/>
      <w:lvlText w:val=""/>
      <w:lvlJc w:val="left"/>
    </w:lvl>
    <w:lvl w:ilvl="2" w:tplc="25A2389C">
      <w:numFmt w:val="decimal"/>
      <w:lvlText w:val=""/>
      <w:lvlJc w:val="left"/>
    </w:lvl>
    <w:lvl w:ilvl="3" w:tplc="23EC58B8">
      <w:numFmt w:val="decimal"/>
      <w:lvlText w:val=""/>
      <w:lvlJc w:val="left"/>
    </w:lvl>
    <w:lvl w:ilvl="4" w:tplc="027EDEE2">
      <w:numFmt w:val="decimal"/>
      <w:lvlText w:val=""/>
      <w:lvlJc w:val="left"/>
    </w:lvl>
    <w:lvl w:ilvl="5" w:tplc="2AF07C4C">
      <w:numFmt w:val="decimal"/>
      <w:lvlText w:val=""/>
      <w:lvlJc w:val="left"/>
    </w:lvl>
    <w:lvl w:ilvl="6" w:tplc="05D8ABFE">
      <w:numFmt w:val="decimal"/>
      <w:lvlText w:val=""/>
      <w:lvlJc w:val="left"/>
    </w:lvl>
    <w:lvl w:ilvl="7" w:tplc="DAD607AA">
      <w:numFmt w:val="decimal"/>
      <w:lvlText w:val=""/>
      <w:lvlJc w:val="left"/>
    </w:lvl>
    <w:lvl w:ilvl="8" w:tplc="78106354">
      <w:numFmt w:val="decimal"/>
      <w:lvlText w:val=""/>
      <w:lvlJc w:val="left"/>
    </w:lvl>
  </w:abstractNum>
  <w:abstractNum w:abstractNumId="140">
    <w:nsid w:val="00005410"/>
    <w:multiLevelType w:val="hybridMultilevel"/>
    <w:tmpl w:val="7A3249DC"/>
    <w:lvl w:ilvl="0" w:tplc="D1D0AD4E">
      <w:start w:val="9"/>
      <w:numFmt w:val="decimal"/>
      <w:lvlText w:val="%1."/>
      <w:lvlJc w:val="left"/>
    </w:lvl>
    <w:lvl w:ilvl="1" w:tplc="12C68B2A">
      <w:numFmt w:val="decimal"/>
      <w:lvlText w:val=""/>
      <w:lvlJc w:val="left"/>
    </w:lvl>
    <w:lvl w:ilvl="2" w:tplc="5DFCEC18">
      <w:numFmt w:val="decimal"/>
      <w:lvlText w:val=""/>
      <w:lvlJc w:val="left"/>
    </w:lvl>
    <w:lvl w:ilvl="3" w:tplc="05C47E9E">
      <w:numFmt w:val="decimal"/>
      <w:lvlText w:val=""/>
      <w:lvlJc w:val="left"/>
    </w:lvl>
    <w:lvl w:ilvl="4" w:tplc="FC2E3CD4">
      <w:numFmt w:val="decimal"/>
      <w:lvlText w:val=""/>
      <w:lvlJc w:val="left"/>
    </w:lvl>
    <w:lvl w:ilvl="5" w:tplc="D9E00FD6">
      <w:numFmt w:val="decimal"/>
      <w:lvlText w:val=""/>
      <w:lvlJc w:val="left"/>
    </w:lvl>
    <w:lvl w:ilvl="6" w:tplc="001EE592">
      <w:numFmt w:val="decimal"/>
      <w:lvlText w:val=""/>
      <w:lvlJc w:val="left"/>
    </w:lvl>
    <w:lvl w:ilvl="7" w:tplc="C464D41E">
      <w:numFmt w:val="decimal"/>
      <w:lvlText w:val=""/>
      <w:lvlJc w:val="left"/>
    </w:lvl>
    <w:lvl w:ilvl="8" w:tplc="168C57F0">
      <w:numFmt w:val="decimal"/>
      <w:lvlText w:val=""/>
      <w:lvlJc w:val="left"/>
    </w:lvl>
  </w:abstractNum>
  <w:abstractNum w:abstractNumId="141">
    <w:nsid w:val="0000549B"/>
    <w:multiLevelType w:val="hybridMultilevel"/>
    <w:tmpl w:val="B1A21A04"/>
    <w:lvl w:ilvl="0" w:tplc="540A659E">
      <w:start w:val="1"/>
      <w:numFmt w:val="bullet"/>
      <w:lvlText w:val="о"/>
      <w:lvlJc w:val="left"/>
    </w:lvl>
    <w:lvl w:ilvl="1" w:tplc="B4C69A1E">
      <w:start w:val="1"/>
      <w:numFmt w:val="bullet"/>
      <w:lvlText w:val="\endash "/>
      <w:lvlJc w:val="left"/>
    </w:lvl>
    <w:lvl w:ilvl="2" w:tplc="EADC8264">
      <w:numFmt w:val="decimal"/>
      <w:lvlText w:val=""/>
      <w:lvlJc w:val="left"/>
    </w:lvl>
    <w:lvl w:ilvl="3" w:tplc="A71666A6">
      <w:numFmt w:val="decimal"/>
      <w:lvlText w:val=""/>
      <w:lvlJc w:val="left"/>
    </w:lvl>
    <w:lvl w:ilvl="4" w:tplc="749849B6">
      <w:numFmt w:val="decimal"/>
      <w:lvlText w:val=""/>
      <w:lvlJc w:val="left"/>
    </w:lvl>
    <w:lvl w:ilvl="5" w:tplc="1B2CC412">
      <w:numFmt w:val="decimal"/>
      <w:lvlText w:val=""/>
      <w:lvlJc w:val="left"/>
    </w:lvl>
    <w:lvl w:ilvl="6" w:tplc="67C68CC8">
      <w:numFmt w:val="decimal"/>
      <w:lvlText w:val=""/>
      <w:lvlJc w:val="left"/>
    </w:lvl>
    <w:lvl w:ilvl="7" w:tplc="59E8A2A8">
      <w:numFmt w:val="decimal"/>
      <w:lvlText w:val=""/>
      <w:lvlJc w:val="left"/>
    </w:lvl>
    <w:lvl w:ilvl="8" w:tplc="97BA559C">
      <w:numFmt w:val="decimal"/>
      <w:lvlText w:val=""/>
      <w:lvlJc w:val="left"/>
    </w:lvl>
  </w:abstractNum>
  <w:abstractNum w:abstractNumId="142">
    <w:nsid w:val="00005503"/>
    <w:multiLevelType w:val="hybridMultilevel"/>
    <w:tmpl w:val="8716FDB8"/>
    <w:lvl w:ilvl="0" w:tplc="20BE95D8">
      <w:start w:val="1"/>
      <w:numFmt w:val="bullet"/>
      <w:lvlText w:val="и"/>
      <w:lvlJc w:val="left"/>
    </w:lvl>
    <w:lvl w:ilvl="1" w:tplc="1BB45350">
      <w:numFmt w:val="decimal"/>
      <w:lvlText w:val=""/>
      <w:lvlJc w:val="left"/>
    </w:lvl>
    <w:lvl w:ilvl="2" w:tplc="9EAA7134">
      <w:numFmt w:val="decimal"/>
      <w:lvlText w:val=""/>
      <w:lvlJc w:val="left"/>
    </w:lvl>
    <w:lvl w:ilvl="3" w:tplc="5380C238">
      <w:numFmt w:val="decimal"/>
      <w:lvlText w:val=""/>
      <w:lvlJc w:val="left"/>
    </w:lvl>
    <w:lvl w:ilvl="4" w:tplc="5408134E">
      <w:numFmt w:val="decimal"/>
      <w:lvlText w:val=""/>
      <w:lvlJc w:val="left"/>
    </w:lvl>
    <w:lvl w:ilvl="5" w:tplc="E0A4B7BC">
      <w:numFmt w:val="decimal"/>
      <w:lvlText w:val=""/>
      <w:lvlJc w:val="left"/>
    </w:lvl>
    <w:lvl w:ilvl="6" w:tplc="2DA09F22">
      <w:numFmt w:val="decimal"/>
      <w:lvlText w:val=""/>
      <w:lvlJc w:val="left"/>
    </w:lvl>
    <w:lvl w:ilvl="7" w:tplc="4154C734">
      <w:numFmt w:val="decimal"/>
      <w:lvlText w:val=""/>
      <w:lvlJc w:val="left"/>
    </w:lvl>
    <w:lvl w:ilvl="8" w:tplc="A1025652">
      <w:numFmt w:val="decimal"/>
      <w:lvlText w:val=""/>
      <w:lvlJc w:val="left"/>
    </w:lvl>
  </w:abstractNum>
  <w:abstractNum w:abstractNumId="143">
    <w:nsid w:val="0000579C"/>
    <w:multiLevelType w:val="hybridMultilevel"/>
    <w:tmpl w:val="3F667908"/>
    <w:lvl w:ilvl="0" w:tplc="C826F0A0">
      <w:start w:val="1"/>
      <w:numFmt w:val="bullet"/>
      <w:lvlText w:val="\endash "/>
      <w:lvlJc w:val="left"/>
    </w:lvl>
    <w:lvl w:ilvl="1" w:tplc="CEAA1070">
      <w:numFmt w:val="decimal"/>
      <w:lvlText w:val="%2)"/>
      <w:lvlJc w:val="left"/>
    </w:lvl>
    <w:lvl w:ilvl="2" w:tplc="17C404BC">
      <w:start w:val="1"/>
      <w:numFmt w:val="bullet"/>
      <w:lvlText w:val="В"/>
      <w:lvlJc w:val="left"/>
    </w:lvl>
    <w:lvl w:ilvl="3" w:tplc="EA08D9BC">
      <w:numFmt w:val="decimal"/>
      <w:lvlText w:val=""/>
      <w:lvlJc w:val="left"/>
    </w:lvl>
    <w:lvl w:ilvl="4" w:tplc="898AE862">
      <w:numFmt w:val="decimal"/>
      <w:lvlText w:val=""/>
      <w:lvlJc w:val="left"/>
    </w:lvl>
    <w:lvl w:ilvl="5" w:tplc="B9EAEE4C">
      <w:numFmt w:val="decimal"/>
      <w:lvlText w:val=""/>
      <w:lvlJc w:val="left"/>
    </w:lvl>
    <w:lvl w:ilvl="6" w:tplc="81563C18">
      <w:numFmt w:val="decimal"/>
      <w:lvlText w:val=""/>
      <w:lvlJc w:val="left"/>
    </w:lvl>
    <w:lvl w:ilvl="7" w:tplc="D7B00228">
      <w:numFmt w:val="decimal"/>
      <w:lvlText w:val=""/>
      <w:lvlJc w:val="left"/>
    </w:lvl>
    <w:lvl w:ilvl="8" w:tplc="2312D35A">
      <w:numFmt w:val="decimal"/>
      <w:lvlText w:val=""/>
      <w:lvlJc w:val="left"/>
    </w:lvl>
  </w:abstractNum>
  <w:abstractNum w:abstractNumId="144">
    <w:nsid w:val="000057C2"/>
    <w:multiLevelType w:val="hybridMultilevel"/>
    <w:tmpl w:val="CA385D12"/>
    <w:lvl w:ilvl="0" w:tplc="DCA8DA28">
      <w:start w:val="1"/>
      <w:numFmt w:val="bullet"/>
      <w:lvlText w:val="В"/>
      <w:lvlJc w:val="left"/>
    </w:lvl>
    <w:lvl w:ilvl="1" w:tplc="D26E46F4">
      <w:numFmt w:val="decimal"/>
      <w:lvlText w:val=""/>
      <w:lvlJc w:val="left"/>
    </w:lvl>
    <w:lvl w:ilvl="2" w:tplc="663A23DC">
      <w:numFmt w:val="decimal"/>
      <w:lvlText w:val=""/>
      <w:lvlJc w:val="left"/>
    </w:lvl>
    <w:lvl w:ilvl="3" w:tplc="F6E8EB18">
      <w:numFmt w:val="decimal"/>
      <w:lvlText w:val=""/>
      <w:lvlJc w:val="left"/>
    </w:lvl>
    <w:lvl w:ilvl="4" w:tplc="9802F500">
      <w:numFmt w:val="decimal"/>
      <w:lvlText w:val=""/>
      <w:lvlJc w:val="left"/>
    </w:lvl>
    <w:lvl w:ilvl="5" w:tplc="89A8746E">
      <w:numFmt w:val="decimal"/>
      <w:lvlText w:val=""/>
      <w:lvlJc w:val="left"/>
    </w:lvl>
    <w:lvl w:ilvl="6" w:tplc="1D60439A">
      <w:numFmt w:val="decimal"/>
      <w:lvlText w:val=""/>
      <w:lvlJc w:val="left"/>
    </w:lvl>
    <w:lvl w:ilvl="7" w:tplc="F522B236">
      <w:numFmt w:val="decimal"/>
      <w:lvlText w:val=""/>
      <w:lvlJc w:val="left"/>
    </w:lvl>
    <w:lvl w:ilvl="8" w:tplc="617A028E">
      <w:numFmt w:val="decimal"/>
      <w:lvlText w:val=""/>
      <w:lvlJc w:val="left"/>
    </w:lvl>
  </w:abstractNum>
  <w:abstractNum w:abstractNumId="145">
    <w:nsid w:val="00005882"/>
    <w:multiLevelType w:val="hybridMultilevel"/>
    <w:tmpl w:val="299A3B8C"/>
    <w:lvl w:ilvl="0" w:tplc="E2346A04">
      <w:start w:val="1"/>
      <w:numFmt w:val="bullet"/>
      <w:lvlText w:val="и"/>
      <w:lvlJc w:val="left"/>
    </w:lvl>
    <w:lvl w:ilvl="1" w:tplc="B120B032">
      <w:start w:val="1"/>
      <w:numFmt w:val="bullet"/>
      <w:lvlText w:val="\endash "/>
      <w:lvlJc w:val="left"/>
    </w:lvl>
    <w:lvl w:ilvl="2" w:tplc="F64EC112">
      <w:start w:val="1"/>
      <w:numFmt w:val="bullet"/>
      <w:lvlText w:val="В"/>
      <w:lvlJc w:val="left"/>
    </w:lvl>
    <w:lvl w:ilvl="3" w:tplc="82DCBDCE">
      <w:numFmt w:val="decimal"/>
      <w:lvlText w:val=""/>
      <w:lvlJc w:val="left"/>
    </w:lvl>
    <w:lvl w:ilvl="4" w:tplc="2BA81C4C">
      <w:numFmt w:val="decimal"/>
      <w:lvlText w:val=""/>
      <w:lvlJc w:val="left"/>
    </w:lvl>
    <w:lvl w:ilvl="5" w:tplc="0A74409E">
      <w:numFmt w:val="decimal"/>
      <w:lvlText w:val=""/>
      <w:lvlJc w:val="left"/>
    </w:lvl>
    <w:lvl w:ilvl="6" w:tplc="6B5AC834">
      <w:numFmt w:val="decimal"/>
      <w:lvlText w:val=""/>
      <w:lvlJc w:val="left"/>
    </w:lvl>
    <w:lvl w:ilvl="7" w:tplc="2856DE14">
      <w:numFmt w:val="decimal"/>
      <w:lvlText w:val=""/>
      <w:lvlJc w:val="left"/>
    </w:lvl>
    <w:lvl w:ilvl="8" w:tplc="5032FBA8">
      <w:numFmt w:val="decimal"/>
      <w:lvlText w:val=""/>
      <w:lvlJc w:val="left"/>
    </w:lvl>
  </w:abstractNum>
  <w:abstractNum w:abstractNumId="146">
    <w:nsid w:val="000058D5"/>
    <w:multiLevelType w:val="hybridMultilevel"/>
    <w:tmpl w:val="77E88EF8"/>
    <w:lvl w:ilvl="0" w:tplc="57E41CAC">
      <w:start w:val="1"/>
      <w:numFmt w:val="bullet"/>
      <w:lvlText w:val="и"/>
      <w:lvlJc w:val="left"/>
    </w:lvl>
    <w:lvl w:ilvl="1" w:tplc="6FEAEF66">
      <w:start w:val="1"/>
      <w:numFmt w:val="bullet"/>
      <w:lvlText w:val="\endash "/>
      <w:lvlJc w:val="left"/>
    </w:lvl>
    <w:lvl w:ilvl="2" w:tplc="D7045880">
      <w:numFmt w:val="decimal"/>
      <w:lvlText w:val=""/>
      <w:lvlJc w:val="left"/>
    </w:lvl>
    <w:lvl w:ilvl="3" w:tplc="A874EB02">
      <w:numFmt w:val="decimal"/>
      <w:lvlText w:val=""/>
      <w:lvlJc w:val="left"/>
    </w:lvl>
    <w:lvl w:ilvl="4" w:tplc="677ECC32">
      <w:numFmt w:val="decimal"/>
      <w:lvlText w:val=""/>
      <w:lvlJc w:val="left"/>
    </w:lvl>
    <w:lvl w:ilvl="5" w:tplc="293EAA4C">
      <w:numFmt w:val="decimal"/>
      <w:lvlText w:val=""/>
      <w:lvlJc w:val="left"/>
    </w:lvl>
    <w:lvl w:ilvl="6" w:tplc="AEBE1E5E">
      <w:numFmt w:val="decimal"/>
      <w:lvlText w:val=""/>
      <w:lvlJc w:val="left"/>
    </w:lvl>
    <w:lvl w:ilvl="7" w:tplc="5E204EB6">
      <w:numFmt w:val="decimal"/>
      <w:lvlText w:val=""/>
      <w:lvlJc w:val="left"/>
    </w:lvl>
    <w:lvl w:ilvl="8" w:tplc="F2868E7E">
      <w:numFmt w:val="decimal"/>
      <w:lvlText w:val=""/>
      <w:lvlJc w:val="left"/>
    </w:lvl>
  </w:abstractNum>
  <w:abstractNum w:abstractNumId="147">
    <w:nsid w:val="00005940"/>
    <w:multiLevelType w:val="hybridMultilevel"/>
    <w:tmpl w:val="55E8FAE6"/>
    <w:lvl w:ilvl="0" w:tplc="FD1001B4">
      <w:start w:val="1"/>
      <w:numFmt w:val="bullet"/>
      <w:lvlText w:val="В"/>
      <w:lvlJc w:val="left"/>
    </w:lvl>
    <w:lvl w:ilvl="1" w:tplc="A002E41A">
      <w:numFmt w:val="decimal"/>
      <w:lvlText w:val=""/>
      <w:lvlJc w:val="left"/>
    </w:lvl>
    <w:lvl w:ilvl="2" w:tplc="448E8C2A">
      <w:numFmt w:val="decimal"/>
      <w:lvlText w:val=""/>
      <w:lvlJc w:val="left"/>
    </w:lvl>
    <w:lvl w:ilvl="3" w:tplc="B56EB68E">
      <w:numFmt w:val="decimal"/>
      <w:lvlText w:val=""/>
      <w:lvlJc w:val="left"/>
    </w:lvl>
    <w:lvl w:ilvl="4" w:tplc="1476643A">
      <w:numFmt w:val="decimal"/>
      <w:lvlText w:val=""/>
      <w:lvlJc w:val="left"/>
    </w:lvl>
    <w:lvl w:ilvl="5" w:tplc="6102ECDE">
      <w:numFmt w:val="decimal"/>
      <w:lvlText w:val=""/>
      <w:lvlJc w:val="left"/>
    </w:lvl>
    <w:lvl w:ilvl="6" w:tplc="BB682F28">
      <w:numFmt w:val="decimal"/>
      <w:lvlText w:val=""/>
      <w:lvlJc w:val="left"/>
    </w:lvl>
    <w:lvl w:ilvl="7" w:tplc="6BD2CB90">
      <w:numFmt w:val="decimal"/>
      <w:lvlText w:val=""/>
      <w:lvlJc w:val="left"/>
    </w:lvl>
    <w:lvl w:ilvl="8" w:tplc="D85833BA">
      <w:numFmt w:val="decimal"/>
      <w:lvlText w:val=""/>
      <w:lvlJc w:val="left"/>
    </w:lvl>
  </w:abstractNum>
  <w:abstractNum w:abstractNumId="148">
    <w:nsid w:val="00005942"/>
    <w:multiLevelType w:val="hybridMultilevel"/>
    <w:tmpl w:val="61964ADC"/>
    <w:lvl w:ilvl="0" w:tplc="4A169402">
      <w:start w:val="1"/>
      <w:numFmt w:val="bullet"/>
      <w:lvlText w:val="и"/>
      <w:lvlJc w:val="left"/>
    </w:lvl>
    <w:lvl w:ilvl="1" w:tplc="852EA00C">
      <w:numFmt w:val="decimal"/>
      <w:lvlText w:val=""/>
      <w:lvlJc w:val="left"/>
    </w:lvl>
    <w:lvl w:ilvl="2" w:tplc="670EF8B6">
      <w:numFmt w:val="decimal"/>
      <w:lvlText w:val=""/>
      <w:lvlJc w:val="left"/>
    </w:lvl>
    <w:lvl w:ilvl="3" w:tplc="FB32624A">
      <w:numFmt w:val="decimal"/>
      <w:lvlText w:val=""/>
      <w:lvlJc w:val="left"/>
    </w:lvl>
    <w:lvl w:ilvl="4" w:tplc="10283C90">
      <w:numFmt w:val="decimal"/>
      <w:lvlText w:val=""/>
      <w:lvlJc w:val="left"/>
    </w:lvl>
    <w:lvl w:ilvl="5" w:tplc="D856D2E2">
      <w:numFmt w:val="decimal"/>
      <w:lvlText w:val=""/>
      <w:lvlJc w:val="left"/>
    </w:lvl>
    <w:lvl w:ilvl="6" w:tplc="CCAA48C4">
      <w:numFmt w:val="decimal"/>
      <w:lvlText w:val=""/>
      <w:lvlJc w:val="left"/>
    </w:lvl>
    <w:lvl w:ilvl="7" w:tplc="0696FB72">
      <w:numFmt w:val="decimal"/>
      <w:lvlText w:val=""/>
      <w:lvlJc w:val="left"/>
    </w:lvl>
    <w:lvl w:ilvl="8" w:tplc="0A909E06">
      <w:numFmt w:val="decimal"/>
      <w:lvlText w:val=""/>
      <w:lvlJc w:val="left"/>
    </w:lvl>
  </w:abstractNum>
  <w:abstractNum w:abstractNumId="149">
    <w:nsid w:val="00005A70"/>
    <w:multiLevelType w:val="hybridMultilevel"/>
    <w:tmpl w:val="A1B2BCE4"/>
    <w:lvl w:ilvl="0" w:tplc="1466D9DE">
      <w:start w:val="35"/>
      <w:numFmt w:val="upperLetter"/>
      <w:lvlText w:val="%1."/>
      <w:lvlJc w:val="left"/>
    </w:lvl>
    <w:lvl w:ilvl="1" w:tplc="9DFE9CCE">
      <w:numFmt w:val="decimal"/>
      <w:lvlText w:val=""/>
      <w:lvlJc w:val="left"/>
    </w:lvl>
    <w:lvl w:ilvl="2" w:tplc="FCA26380">
      <w:numFmt w:val="decimal"/>
      <w:lvlText w:val=""/>
      <w:lvlJc w:val="left"/>
    </w:lvl>
    <w:lvl w:ilvl="3" w:tplc="B192CF0A">
      <w:numFmt w:val="decimal"/>
      <w:lvlText w:val=""/>
      <w:lvlJc w:val="left"/>
    </w:lvl>
    <w:lvl w:ilvl="4" w:tplc="2A60FED2">
      <w:numFmt w:val="decimal"/>
      <w:lvlText w:val=""/>
      <w:lvlJc w:val="left"/>
    </w:lvl>
    <w:lvl w:ilvl="5" w:tplc="53D0AD14">
      <w:numFmt w:val="decimal"/>
      <w:lvlText w:val=""/>
      <w:lvlJc w:val="left"/>
    </w:lvl>
    <w:lvl w:ilvl="6" w:tplc="80744C94">
      <w:numFmt w:val="decimal"/>
      <w:lvlText w:val=""/>
      <w:lvlJc w:val="left"/>
    </w:lvl>
    <w:lvl w:ilvl="7" w:tplc="41248132">
      <w:numFmt w:val="decimal"/>
      <w:lvlText w:val=""/>
      <w:lvlJc w:val="left"/>
    </w:lvl>
    <w:lvl w:ilvl="8" w:tplc="E9D2C40A">
      <w:numFmt w:val="decimal"/>
      <w:lvlText w:val=""/>
      <w:lvlJc w:val="left"/>
    </w:lvl>
  </w:abstractNum>
  <w:abstractNum w:abstractNumId="150">
    <w:nsid w:val="00005AB0"/>
    <w:multiLevelType w:val="hybridMultilevel"/>
    <w:tmpl w:val="BEC63C84"/>
    <w:lvl w:ilvl="0" w:tplc="09AED2D4">
      <w:start w:val="1"/>
      <w:numFmt w:val="bullet"/>
      <w:lvlText w:val="с"/>
      <w:lvlJc w:val="left"/>
    </w:lvl>
    <w:lvl w:ilvl="1" w:tplc="AA0CFD1A">
      <w:numFmt w:val="decimal"/>
      <w:lvlText w:val=""/>
      <w:lvlJc w:val="left"/>
    </w:lvl>
    <w:lvl w:ilvl="2" w:tplc="875A23C6">
      <w:numFmt w:val="decimal"/>
      <w:lvlText w:val=""/>
      <w:lvlJc w:val="left"/>
    </w:lvl>
    <w:lvl w:ilvl="3" w:tplc="AAA2B5DA">
      <w:numFmt w:val="decimal"/>
      <w:lvlText w:val=""/>
      <w:lvlJc w:val="left"/>
    </w:lvl>
    <w:lvl w:ilvl="4" w:tplc="208CEBD0">
      <w:numFmt w:val="decimal"/>
      <w:lvlText w:val=""/>
      <w:lvlJc w:val="left"/>
    </w:lvl>
    <w:lvl w:ilvl="5" w:tplc="112C38E8">
      <w:numFmt w:val="decimal"/>
      <w:lvlText w:val=""/>
      <w:lvlJc w:val="left"/>
    </w:lvl>
    <w:lvl w:ilvl="6" w:tplc="89445816">
      <w:numFmt w:val="decimal"/>
      <w:lvlText w:val=""/>
      <w:lvlJc w:val="left"/>
    </w:lvl>
    <w:lvl w:ilvl="7" w:tplc="D05C011E">
      <w:numFmt w:val="decimal"/>
      <w:lvlText w:val=""/>
      <w:lvlJc w:val="left"/>
    </w:lvl>
    <w:lvl w:ilvl="8" w:tplc="5E1EFBE0">
      <w:numFmt w:val="decimal"/>
      <w:lvlText w:val=""/>
      <w:lvlJc w:val="left"/>
    </w:lvl>
  </w:abstractNum>
  <w:abstractNum w:abstractNumId="151">
    <w:nsid w:val="00005AE7"/>
    <w:multiLevelType w:val="hybridMultilevel"/>
    <w:tmpl w:val="4E7441E4"/>
    <w:lvl w:ilvl="0" w:tplc="28EC61F0">
      <w:start w:val="1"/>
      <w:numFmt w:val="bullet"/>
      <w:lvlText w:val="в"/>
      <w:lvlJc w:val="left"/>
    </w:lvl>
    <w:lvl w:ilvl="1" w:tplc="B7AA65A4">
      <w:start w:val="1"/>
      <w:numFmt w:val="bullet"/>
      <w:lvlText w:val="\endash "/>
      <w:lvlJc w:val="left"/>
    </w:lvl>
    <w:lvl w:ilvl="2" w:tplc="C052BF0A">
      <w:numFmt w:val="decimal"/>
      <w:lvlText w:val=""/>
      <w:lvlJc w:val="left"/>
    </w:lvl>
    <w:lvl w:ilvl="3" w:tplc="5A587CCE">
      <w:numFmt w:val="decimal"/>
      <w:lvlText w:val=""/>
      <w:lvlJc w:val="left"/>
    </w:lvl>
    <w:lvl w:ilvl="4" w:tplc="5F50EDDC">
      <w:numFmt w:val="decimal"/>
      <w:lvlText w:val=""/>
      <w:lvlJc w:val="left"/>
    </w:lvl>
    <w:lvl w:ilvl="5" w:tplc="9E582E1A">
      <w:numFmt w:val="decimal"/>
      <w:lvlText w:val=""/>
      <w:lvlJc w:val="left"/>
    </w:lvl>
    <w:lvl w:ilvl="6" w:tplc="11729624">
      <w:numFmt w:val="decimal"/>
      <w:lvlText w:val=""/>
      <w:lvlJc w:val="left"/>
    </w:lvl>
    <w:lvl w:ilvl="7" w:tplc="4B7A1DDC">
      <w:numFmt w:val="decimal"/>
      <w:lvlText w:val=""/>
      <w:lvlJc w:val="left"/>
    </w:lvl>
    <w:lvl w:ilvl="8" w:tplc="F90872F8">
      <w:numFmt w:val="decimal"/>
      <w:lvlText w:val=""/>
      <w:lvlJc w:val="left"/>
    </w:lvl>
  </w:abstractNum>
  <w:abstractNum w:abstractNumId="152">
    <w:nsid w:val="00005CCA"/>
    <w:multiLevelType w:val="hybridMultilevel"/>
    <w:tmpl w:val="5FDE377C"/>
    <w:lvl w:ilvl="0" w:tplc="02B094BE">
      <w:start w:val="1"/>
      <w:numFmt w:val="bullet"/>
      <w:lvlText w:val="\endash "/>
      <w:lvlJc w:val="left"/>
    </w:lvl>
    <w:lvl w:ilvl="1" w:tplc="A92CA5B6">
      <w:start w:val="1"/>
      <w:numFmt w:val="bullet"/>
      <w:lvlText w:val="В"/>
      <w:lvlJc w:val="left"/>
    </w:lvl>
    <w:lvl w:ilvl="2" w:tplc="A82A04C2">
      <w:numFmt w:val="decimal"/>
      <w:lvlText w:val=""/>
      <w:lvlJc w:val="left"/>
    </w:lvl>
    <w:lvl w:ilvl="3" w:tplc="DF44E56C">
      <w:numFmt w:val="decimal"/>
      <w:lvlText w:val=""/>
      <w:lvlJc w:val="left"/>
    </w:lvl>
    <w:lvl w:ilvl="4" w:tplc="02B8A6B0">
      <w:numFmt w:val="decimal"/>
      <w:lvlText w:val=""/>
      <w:lvlJc w:val="left"/>
    </w:lvl>
    <w:lvl w:ilvl="5" w:tplc="49C44BDA">
      <w:numFmt w:val="decimal"/>
      <w:lvlText w:val=""/>
      <w:lvlJc w:val="left"/>
    </w:lvl>
    <w:lvl w:ilvl="6" w:tplc="5888B2D4">
      <w:numFmt w:val="decimal"/>
      <w:lvlText w:val=""/>
      <w:lvlJc w:val="left"/>
    </w:lvl>
    <w:lvl w:ilvl="7" w:tplc="202A5A82">
      <w:numFmt w:val="decimal"/>
      <w:lvlText w:val=""/>
      <w:lvlJc w:val="left"/>
    </w:lvl>
    <w:lvl w:ilvl="8" w:tplc="BBA0601C">
      <w:numFmt w:val="decimal"/>
      <w:lvlText w:val=""/>
      <w:lvlJc w:val="left"/>
    </w:lvl>
  </w:abstractNum>
  <w:abstractNum w:abstractNumId="153">
    <w:nsid w:val="00005D2A"/>
    <w:multiLevelType w:val="hybridMultilevel"/>
    <w:tmpl w:val="CA6AF1B2"/>
    <w:lvl w:ilvl="0" w:tplc="EA6E0AE4">
      <w:start w:val="1"/>
      <w:numFmt w:val="bullet"/>
      <w:lvlText w:val="С"/>
      <w:lvlJc w:val="left"/>
    </w:lvl>
    <w:lvl w:ilvl="1" w:tplc="2DB24A46">
      <w:numFmt w:val="decimal"/>
      <w:lvlText w:val=""/>
      <w:lvlJc w:val="left"/>
    </w:lvl>
    <w:lvl w:ilvl="2" w:tplc="DD7EBC9A">
      <w:numFmt w:val="decimal"/>
      <w:lvlText w:val=""/>
      <w:lvlJc w:val="left"/>
    </w:lvl>
    <w:lvl w:ilvl="3" w:tplc="DB96A07C">
      <w:numFmt w:val="decimal"/>
      <w:lvlText w:val=""/>
      <w:lvlJc w:val="left"/>
    </w:lvl>
    <w:lvl w:ilvl="4" w:tplc="52A04FE6">
      <w:numFmt w:val="decimal"/>
      <w:lvlText w:val=""/>
      <w:lvlJc w:val="left"/>
    </w:lvl>
    <w:lvl w:ilvl="5" w:tplc="7DA0D83E">
      <w:numFmt w:val="decimal"/>
      <w:lvlText w:val=""/>
      <w:lvlJc w:val="left"/>
    </w:lvl>
    <w:lvl w:ilvl="6" w:tplc="68366A0E">
      <w:numFmt w:val="decimal"/>
      <w:lvlText w:val=""/>
      <w:lvlJc w:val="left"/>
    </w:lvl>
    <w:lvl w:ilvl="7" w:tplc="36D282A2">
      <w:numFmt w:val="decimal"/>
      <w:lvlText w:val=""/>
      <w:lvlJc w:val="left"/>
    </w:lvl>
    <w:lvl w:ilvl="8" w:tplc="07163182">
      <w:numFmt w:val="decimal"/>
      <w:lvlText w:val=""/>
      <w:lvlJc w:val="left"/>
    </w:lvl>
  </w:abstractNum>
  <w:abstractNum w:abstractNumId="154">
    <w:nsid w:val="00005D2B"/>
    <w:multiLevelType w:val="hybridMultilevel"/>
    <w:tmpl w:val="09A8DD0E"/>
    <w:lvl w:ilvl="0" w:tplc="01F4511A">
      <w:start w:val="1"/>
      <w:numFmt w:val="bullet"/>
      <w:lvlText w:val="и"/>
      <w:lvlJc w:val="left"/>
    </w:lvl>
    <w:lvl w:ilvl="1" w:tplc="D0E09936">
      <w:start w:val="1"/>
      <w:numFmt w:val="bullet"/>
      <w:lvlText w:val="В"/>
      <w:lvlJc w:val="left"/>
    </w:lvl>
    <w:lvl w:ilvl="2" w:tplc="58D07F94">
      <w:numFmt w:val="decimal"/>
      <w:lvlText w:val=""/>
      <w:lvlJc w:val="left"/>
    </w:lvl>
    <w:lvl w:ilvl="3" w:tplc="F9249942">
      <w:numFmt w:val="decimal"/>
      <w:lvlText w:val=""/>
      <w:lvlJc w:val="left"/>
    </w:lvl>
    <w:lvl w:ilvl="4" w:tplc="FD60E4C6">
      <w:numFmt w:val="decimal"/>
      <w:lvlText w:val=""/>
      <w:lvlJc w:val="left"/>
    </w:lvl>
    <w:lvl w:ilvl="5" w:tplc="399EC5D4">
      <w:numFmt w:val="decimal"/>
      <w:lvlText w:val=""/>
      <w:lvlJc w:val="left"/>
    </w:lvl>
    <w:lvl w:ilvl="6" w:tplc="0B066A8A">
      <w:numFmt w:val="decimal"/>
      <w:lvlText w:val=""/>
      <w:lvlJc w:val="left"/>
    </w:lvl>
    <w:lvl w:ilvl="7" w:tplc="AA46CAAA">
      <w:numFmt w:val="decimal"/>
      <w:lvlText w:val=""/>
      <w:lvlJc w:val="left"/>
    </w:lvl>
    <w:lvl w:ilvl="8" w:tplc="5554F480">
      <w:numFmt w:val="decimal"/>
      <w:lvlText w:val=""/>
      <w:lvlJc w:val="left"/>
    </w:lvl>
  </w:abstractNum>
  <w:abstractNum w:abstractNumId="155">
    <w:nsid w:val="00005DE9"/>
    <w:multiLevelType w:val="hybridMultilevel"/>
    <w:tmpl w:val="59709088"/>
    <w:lvl w:ilvl="0" w:tplc="5A1AEDDE">
      <w:start w:val="1"/>
      <w:numFmt w:val="bullet"/>
      <w:lvlText w:val="и"/>
      <w:lvlJc w:val="left"/>
    </w:lvl>
    <w:lvl w:ilvl="1" w:tplc="0F6016A8">
      <w:start w:val="1"/>
      <w:numFmt w:val="bullet"/>
      <w:lvlText w:val="\endash "/>
      <w:lvlJc w:val="left"/>
    </w:lvl>
    <w:lvl w:ilvl="2" w:tplc="8EFCC130">
      <w:numFmt w:val="decimal"/>
      <w:lvlText w:val=""/>
      <w:lvlJc w:val="left"/>
    </w:lvl>
    <w:lvl w:ilvl="3" w:tplc="BE9A9E52">
      <w:numFmt w:val="decimal"/>
      <w:lvlText w:val=""/>
      <w:lvlJc w:val="left"/>
    </w:lvl>
    <w:lvl w:ilvl="4" w:tplc="3C90DCAE">
      <w:numFmt w:val="decimal"/>
      <w:lvlText w:val=""/>
      <w:lvlJc w:val="left"/>
    </w:lvl>
    <w:lvl w:ilvl="5" w:tplc="A5B47F0E">
      <w:numFmt w:val="decimal"/>
      <w:lvlText w:val=""/>
      <w:lvlJc w:val="left"/>
    </w:lvl>
    <w:lvl w:ilvl="6" w:tplc="A74482B0">
      <w:numFmt w:val="decimal"/>
      <w:lvlText w:val=""/>
      <w:lvlJc w:val="left"/>
    </w:lvl>
    <w:lvl w:ilvl="7" w:tplc="0C5C8984">
      <w:numFmt w:val="decimal"/>
      <w:lvlText w:val=""/>
      <w:lvlJc w:val="left"/>
    </w:lvl>
    <w:lvl w:ilvl="8" w:tplc="1318F928">
      <w:numFmt w:val="decimal"/>
      <w:lvlText w:val=""/>
      <w:lvlJc w:val="left"/>
    </w:lvl>
  </w:abstractNum>
  <w:abstractNum w:abstractNumId="156">
    <w:nsid w:val="00005EA5"/>
    <w:multiLevelType w:val="hybridMultilevel"/>
    <w:tmpl w:val="16F652F4"/>
    <w:lvl w:ilvl="0" w:tplc="E5AEC012">
      <w:start w:val="1"/>
      <w:numFmt w:val="bullet"/>
      <w:lvlText w:val="с"/>
      <w:lvlJc w:val="left"/>
    </w:lvl>
    <w:lvl w:ilvl="1" w:tplc="00AC20B0">
      <w:start w:val="1"/>
      <w:numFmt w:val="bullet"/>
      <w:lvlText w:val="\endash "/>
      <w:lvlJc w:val="left"/>
    </w:lvl>
    <w:lvl w:ilvl="2" w:tplc="8578EC4C">
      <w:numFmt w:val="decimal"/>
      <w:lvlText w:val=""/>
      <w:lvlJc w:val="left"/>
    </w:lvl>
    <w:lvl w:ilvl="3" w:tplc="D060743C">
      <w:numFmt w:val="decimal"/>
      <w:lvlText w:val=""/>
      <w:lvlJc w:val="left"/>
    </w:lvl>
    <w:lvl w:ilvl="4" w:tplc="B36A6F7C">
      <w:numFmt w:val="decimal"/>
      <w:lvlText w:val=""/>
      <w:lvlJc w:val="left"/>
    </w:lvl>
    <w:lvl w:ilvl="5" w:tplc="74FA10DC">
      <w:numFmt w:val="decimal"/>
      <w:lvlText w:val=""/>
      <w:lvlJc w:val="left"/>
    </w:lvl>
    <w:lvl w:ilvl="6" w:tplc="3E468F96">
      <w:numFmt w:val="decimal"/>
      <w:lvlText w:val=""/>
      <w:lvlJc w:val="left"/>
    </w:lvl>
    <w:lvl w:ilvl="7" w:tplc="00EA8E14">
      <w:numFmt w:val="decimal"/>
      <w:lvlText w:val=""/>
      <w:lvlJc w:val="left"/>
    </w:lvl>
    <w:lvl w:ilvl="8" w:tplc="0EAC1EA8">
      <w:numFmt w:val="decimal"/>
      <w:lvlText w:val=""/>
      <w:lvlJc w:val="left"/>
    </w:lvl>
  </w:abstractNum>
  <w:abstractNum w:abstractNumId="157">
    <w:nsid w:val="00005F34"/>
    <w:multiLevelType w:val="hybridMultilevel"/>
    <w:tmpl w:val="D6A28FC6"/>
    <w:lvl w:ilvl="0" w:tplc="1DF6C044">
      <w:start w:val="1"/>
      <w:numFmt w:val="bullet"/>
      <w:lvlText w:val="В"/>
      <w:lvlJc w:val="left"/>
    </w:lvl>
    <w:lvl w:ilvl="1" w:tplc="7E5AD94A">
      <w:numFmt w:val="decimal"/>
      <w:lvlText w:val=""/>
      <w:lvlJc w:val="left"/>
    </w:lvl>
    <w:lvl w:ilvl="2" w:tplc="7D2C6A5C">
      <w:numFmt w:val="decimal"/>
      <w:lvlText w:val=""/>
      <w:lvlJc w:val="left"/>
    </w:lvl>
    <w:lvl w:ilvl="3" w:tplc="B2CCD5B6">
      <w:numFmt w:val="decimal"/>
      <w:lvlText w:val=""/>
      <w:lvlJc w:val="left"/>
    </w:lvl>
    <w:lvl w:ilvl="4" w:tplc="5B925F3A">
      <w:numFmt w:val="decimal"/>
      <w:lvlText w:val=""/>
      <w:lvlJc w:val="left"/>
    </w:lvl>
    <w:lvl w:ilvl="5" w:tplc="9E70DEB4">
      <w:numFmt w:val="decimal"/>
      <w:lvlText w:val=""/>
      <w:lvlJc w:val="left"/>
    </w:lvl>
    <w:lvl w:ilvl="6" w:tplc="4F36249C">
      <w:numFmt w:val="decimal"/>
      <w:lvlText w:val=""/>
      <w:lvlJc w:val="left"/>
    </w:lvl>
    <w:lvl w:ilvl="7" w:tplc="B8123AB6">
      <w:numFmt w:val="decimal"/>
      <w:lvlText w:val=""/>
      <w:lvlJc w:val="left"/>
    </w:lvl>
    <w:lvl w:ilvl="8" w:tplc="A8E4E298">
      <w:numFmt w:val="decimal"/>
      <w:lvlText w:val=""/>
      <w:lvlJc w:val="left"/>
    </w:lvl>
  </w:abstractNum>
  <w:abstractNum w:abstractNumId="158">
    <w:nsid w:val="00006014"/>
    <w:multiLevelType w:val="hybridMultilevel"/>
    <w:tmpl w:val="65226198"/>
    <w:lvl w:ilvl="0" w:tplc="85C66016">
      <w:start w:val="1"/>
      <w:numFmt w:val="bullet"/>
      <w:lvlText w:val="в"/>
      <w:lvlJc w:val="left"/>
    </w:lvl>
    <w:lvl w:ilvl="1" w:tplc="96C21262">
      <w:numFmt w:val="decimal"/>
      <w:lvlText w:val=""/>
      <w:lvlJc w:val="left"/>
    </w:lvl>
    <w:lvl w:ilvl="2" w:tplc="94002744">
      <w:numFmt w:val="decimal"/>
      <w:lvlText w:val=""/>
      <w:lvlJc w:val="left"/>
    </w:lvl>
    <w:lvl w:ilvl="3" w:tplc="D4BE0014">
      <w:numFmt w:val="decimal"/>
      <w:lvlText w:val=""/>
      <w:lvlJc w:val="left"/>
    </w:lvl>
    <w:lvl w:ilvl="4" w:tplc="5FDAC284">
      <w:numFmt w:val="decimal"/>
      <w:lvlText w:val=""/>
      <w:lvlJc w:val="left"/>
    </w:lvl>
    <w:lvl w:ilvl="5" w:tplc="DA4E7E44">
      <w:numFmt w:val="decimal"/>
      <w:lvlText w:val=""/>
      <w:lvlJc w:val="left"/>
    </w:lvl>
    <w:lvl w:ilvl="6" w:tplc="7612FD9E">
      <w:numFmt w:val="decimal"/>
      <w:lvlText w:val=""/>
      <w:lvlJc w:val="left"/>
    </w:lvl>
    <w:lvl w:ilvl="7" w:tplc="3EF6B316">
      <w:numFmt w:val="decimal"/>
      <w:lvlText w:val=""/>
      <w:lvlJc w:val="left"/>
    </w:lvl>
    <w:lvl w:ilvl="8" w:tplc="C10C978E">
      <w:numFmt w:val="decimal"/>
      <w:lvlText w:val=""/>
      <w:lvlJc w:val="left"/>
    </w:lvl>
  </w:abstractNum>
  <w:abstractNum w:abstractNumId="159">
    <w:nsid w:val="0000634F"/>
    <w:multiLevelType w:val="hybridMultilevel"/>
    <w:tmpl w:val="7BB06C1A"/>
    <w:lvl w:ilvl="0" w:tplc="7820D2BE">
      <w:start w:val="1"/>
      <w:numFmt w:val="bullet"/>
      <w:lvlText w:val="\endash "/>
      <w:lvlJc w:val="left"/>
    </w:lvl>
    <w:lvl w:ilvl="1" w:tplc="4074F0BE">
      <w:start w:val="1"/>
      <w:numFmt w:val="bullet"/>
      <w:lvlText w:val="В"/>
      <w:lvlJc w:val="left"/>
    </w:lvl>
    <w:lvl w:ilvl="2" w:tplc="503C7B4A">
      <w:numFmt w:val="decimal"/>
      <w:lvlText w:val=""/>
      <w:lvlJc w:val="left"/>
    </w:lvl>
    <w:lvl w:ilvl="3" w:tplc="418E5388">
      <w:numFmt w:val="decimal"/>
      <w:lvlText w:val=""/>
      <w:lvlJc w:val="left"/>
    </w:lvl>
    <w:lvl w:ilvl="4" w:tplc="08FCFC26">
      <w:numFmt w:val="decimal"/>
      <w:lvlText w:val=""/>
      <w:lvlJc w:val="left"/>
    </w:lvl>
    <w:lvl w:ilvl="5" w:tplc="E550AFC4">
      <w:numFmt w:val="decimal"/>
      <w:lvlText w:val=""/>
      <w:lvlJc w:val="left"/>
    </w:lvl>
    <w:lvl w:ilvl="6" w:tplc="9A94CF84">
      <w:numFmt w:val="decimal"/>
      <w:lvlText w:val=""/>
      <w:lvlJc w:val="left"/>
    </w:lvl>
    <w:lvl w:ilvl="7" w:tplc="9064D85A">
      <w:numFmt w:val="decimal"/>
      <w:lvlText w:val=""/>
      <w:lvlJc w:val="left"/>
    </w:lvl>
    <w:lvl w:ilvl="8" w:tplc="A63CDF10">
      <w:numFmt w:val="decimal"/>
      <w:lvlText w:val=""/>
      <w:lvlJc w:val="left"/>
    </w:lvl>
  </w:abstractNum>
  <w:abstractNum w:abstractNumId="160">
    <w:nsid w:val="0000638C"/>
    <w:multiLevelType w:val="hybridMultilevel"/>
    <w:tmpl w:val="9E0485CE"/>
    <w:lvl w:ilvl="0" w:tplc="DAB4B2FA">
      <w:start w:val="1"/>
      <w:numFmt w:val="bullet"/>
      <w:lvlText w:val="а"/>
      <w:lvlJc w:val="left"/>
    </w:lvl>
    <w:lvl w:ilvl="1" w:tplc="B15A3552">
      <w:numFmt w:val="decimal"/>
      <w:lvlText w:val=""/>
      <w:lvlJc w:val="left"/>
    </w:lvl>
    <w:lvl w:ilvl="2" w:tplc="FB6AD7A0">
      <w:numFmt w:val="decimal"/>
      <w:lvlText w:val=""/>
      <w:lvlJc w:val="left"/>
    </w:lvl>
    <w:lvl w:ilvl="3" w:tplc="B9DCC310">
      <w:numFmt w:val="decimal"/>
      <w:lvlText w:val=""/>
      <w:lvlJc w:val="left"/>
    </w:lvl>
    <w:lvl w:ilvl="4" w:tplc="F02EC832">
      <w:numFmt w:val="decimal"/>
      <w:lvlText w:val=""/>
      <w:lvlJc w:val="left"/>
    </w:lvl>
    <w:lvl w:ilvl="5" w:tplc="C0A291D6">
      <w:numFmt w:val="decimal"/>
      <w:lvlText w:val=""/>
      <w:lvlJc w:val="left"/>
    </w:lvl>
    <w:lvl w:ilvl="6" w:tplc="2238434E">
      <w:numFmt w:val="decimal"/>
      <w:lvlText w:val=""/>
      <w:lvlJc w:val="left"/>
    </w:lvl>
    <w:lvl w:ilvl="7" w:tplc="77964A2E">
      <w:numFmt w:val="decimal"/>
      <w:lvlText w:val=""/>
      <w:lvlJc w:val="left"/>
    </w:lvl>
    <w:lvl w:ilvl="8" w:tplc="552E3EEA">
      <w:numFmt w:val="decimal"/>
      <w:lvlText w:val=""/>
      <w:lvlJc w:val="left"/>
    </w:lvl>
  </w:abstractNum>
  <w:abstractNum w:abstractNumId="161">
    <w:nsid w:val="000063CB"/>
    <w:multiLevelType w:val="hybridMultilevel"/>
    <w:tmpl w:val="C67AC796"/>
    <w:lvl w:ilvl="0" w:tplc="825A5B6C">
      <w:start w:val="1"/>
      <w:numFmt w:val="decimal"/>
      <w:lvlText w:val="%1."/>
      <w:lvlJc w:val="left"/>
    </w:lvl>
    <w:lvl w:ilvl="1" w:tplc="9EFEEA7A">
      <w:numFmt w:val="decimal"/>
      <w:lvlText w:val=""/>
      <w:lvlJc w:val="left"/>
    </w:lvl>
    <w:lvl w:ilvl="2" w:tplc="D92057A8">
      <w:numFmt w:val="decimal"/>
      <w:lvlText w:val=""/>
      <w:lvlJc w:val="left"/>
    </w:lvl>
    <w:lvl w:ilvl="3" w:tplc="1BD87DF6">
      <w:numFmt w:val="decimal"/>
      <w:lvlText w:val=""/>
      <w:lvlJc w:val="left"/>
    </w:lvl>
    <w:lvl w:ilvl="4" w:tplc="CDB4F510">
      <w:numFmt w:val="decimal"/>
      <w:lvlText w:val=""/>
      <w:lvlJc w:val="left"/>
    </w:lvl>
    <w:lvl w:ilvl="5" w:tplc="227AFF04">
      <w:numFmt w:val="decimal"/>
      <w:lvlText w:val=""/>
      <w:lvlJc w:val="left"/>
    </w:lvl>
    <w:lvl w:ilvl="6" w:tplc="EF843B4C">
      <w:numFmt w:val="decimal"/>
      <w:lvlText w:val=""/>
      <w:lvlJc w:val="left"/>
    </w:lvl>
    <w:lvl w:ilvl="7" w:tplc="332A230A">
      <w:numFmt w:val="decimal"/>
      <w:lvlText w:val=""/>
      <w:lvlJc w:val="left"/>
    </w:lvl>
    <w:lvl w:ilvl="8" w:tplc="B5ECB9E6">
      <w:numFmt w:val="decimal"/>
      <w:lvlText w:val=""/>
      <w:lvlJc w:val="left"/>
    </w:lvl>
  </w:abstractNum>
  <w:abstractNum w:abstractNumId="162">
    <w:nsid w:val="0000641B"/>
    <w:multiLevelType w:val="hybridMultilevel"/>
    <w:tmpl w:val="26A877A6"/>
    <w:lvl w:ilvl="0" w:tplc="99A4ADA0">
      <w:start w:val="1"/>
      <w:numFmt w:val="bullet"/>
      <w:lvlText w:val="с"/>
      <w:lvlJc w:val="left"/>
    </w:lvl>
    <w:lvl w:ilvl="1" w:tplc="6BBECE7C">
      <w:numFmt w:val="decimal"/>
      <w:lvlText w:val=""/>
      <w:lvlJc w:val="left"/>
    </w:lvl>
    <w:lvl w:ilvl="2" w:tplc="F69C59B8">
      <w:numFmt w:val="decimal"/>
      <w:lvlText w:val=""/>
      <w:lvlJc w:val="left"/>
    </w:lvl>
    <w:lvl w:ilvl="3" w:tplc="7868B9A4">
      <w:numFmt w:val="decimal"/>
      <w:lvlText w:val=""/>
      <w:lvlJc w:val="left"/>
    </w:lvl>
    <w:lvl w:ilvl="4" w:tplc="68D88A86">
      <w:numFmt w:val="decimal"/>
      <w:lvlText w:val=""/>
      <w:lvlJc w:val="left"/>
    </w:lvl>
    <w:lvl w:ilvl="5" w:tplc="A8846CD2">
      <w:numFmt w:val="decimal"/>
      <w:lvlText w:val=""/>
      <w:lvlJc w:val="left"/>
    </w:lvl>
    <w:lvl w:ilvl="6" w:tplc="2AE6196A">
      <w:numFmt w:val="decimal"/>
      <w:lvlText w:val=""/>
      <w:lvlJc w:val="left"/>
    </w:lvl>
    <w:lvl w:ilvl="7" w:tplc="4AC6E1B2">
      <w:numFmt w:val="decimal"/>
      <w:lvlText w:val=""/>
      <w:lvlJc w:val="left"/>
    </w:lvl>
    <w:lvl w:ilvl="8" w:tplc="2A3C9DB0">
      <w:numFmt w:val="decimal"/>
      <w:lvlText w:val=""/>
      <w:lvlJc w:val="left"/>
    </w:lvl>
  </w:abstractNum>
  <w:abstractNum w:abstractNumId="163">
    <w:nsid w:val="00006469"/>
    <w:multiLevelType w:val="hybridMultilevel"/>
    <w:tmpl w:val="D854A79A"/>
    <w:lvl w:ilvl="0" w:tplc="2F983B56">
      <w:start w:val="1"/>
      <w:numFmt w:val="bullet"/>
      <w:lvlText w:val="в"/>
      <w:lvlJc w:val="left"/>
    </w:lvl>
    <w:lvl w:ilvl="1" w:tplc="B17A3D22">
      <w:start w:val="1"/>
      <w:numFmt w:val="bullet"/>
      <w:lvlText w:val="С"/>
      <w:lvlJc w:val="left"/>
    </w:lvl>
    <w:lvl w:ilvl="2" w:tplc="BF86FADA">
      <w:numFmt w:val="decimal"/>
      <w:lvlText w:val=""/>
      <w:lvlJc w:val="left"/>
    </w:lvl>
    <w:lvl w:ilvl="3" w:tplc="2BEA12A8">
      <w:numFmt w:val="decimal"/>
      <w:lvlText w:val=""/>
      <w:lvlJc w:val="left"/>
    </w:lvl>
    <w:lvl w:ilvl="4" w:tplc="24509396">
      <w:numFmt w:val="decimal"/>
      <w:lvlText w:val=""/>
      <w:lvlJc w:val="left"/>
    </w:lvl>
    <w:lvl w:ilvl="5" w:tplc="69322CF6">
      <w:numFmt w:val="decimal"/>
      <w:lvlText w:val=""/>
      <w:lvlJc w:val="left"/>
    </w:lvl>
    <w:lvl w:ilvl="6" w:tplc="2918C30C">
      <w:numFmt w:val="decimal"/>
      <w:lvlText w:val=""/>
      <w:lvlJc w:val="left"/>
    </w:lvl>
    <w:lvl w:ilvl="7" w:tplc="43602AB0">
      <w:numFmt w:val="decimal"/>
      <w:lvlText w:val=""/>
      <w:lvlJc w:val="left"/>
    </w:lvl>
    <w:lvl w:ilvl="8" w:tplc="2C50847C">
      <w:numFmt w:val="decimal"/>
      <w:lvlText w:val=""/>
      <w:lvlJc w:val="left"/>
    </w:lvl>
  </w:abstractNum>
  <w:abstractNum w:abstractNumId="164">
    <w:nsid w:val="00006486"/>
    <w:multiLevelType w:val="hybridMultilevel"/>
    <w:tmpl w:val="E516222C"/>
    <w:lvl w:ilvl="0" w:tplc="75CCB5A6">
      <w:start w:val="1"/>
      <w:numFmt w:val="bullet"/>
      <w:lvlText w:val="\endash "/>
      <w:lvlJc w:val="left"/>
    </w:lvl>
    <w:lvl w:ilvl="1" w:tplc="20223DFE">
      <w:start w:val="3"/>
      <w:numFmt w:val="decimal"/>
      <w:lvlText w:val="%2."/>
      <w:lvlJc w:val="left"/>
    </w:lvl>
    <w:lvl w:ilvl="2" w:tplc="98463522">
      <w:numFmt w:val="decimal"/>
      <w:lvlText w:val=""/>
      <w:lvlJc w:val="left"/>
    </w:lvl>
    <w:lvl w:ilvl="3" w:tplc="E57EB824">
      <w:numFmt w:val="decimal"/>
      <w:lvlText w:val=""/>
      <w:lvlJc w:val="left"/>
    </w:lvl>
    <w:lvl w:ilvl="4" w:tplc="D108A2DC">
      <w:numFmt w:val="decimal"/>
      <w:lvlText w:val=""/>
      <w:lvlJc w:val="left"/>
    </w:lvl>
    <w:lvl w:ilvl="5" w:tplc="7B4464C8">
      <w:numFmt w:val="decimal"/>
      <w:lvlText w:val=""/>
      <w:lvlJc w:val="left"/>
    </w:lvl>
    <w:lvl w:ilvl="6" w:tplc="A3B0260E">
      <w:numFmt w:val="decimal"/>
      <w:lvlText w:val=""/>
      <w:lvlJc w:val="left"/>
    </w:lvl>
    <w:lvl w:ilvl="7" w:tplc="6CFA31FA">
      <w:numFmt w:val="decimal"/>
      <w:lvlText w:val=""/>
      <w:lvlJc w:val="left"/>
    </w:lvl>
    <w:lvl w:ilvl="8" w:tplc="AA30A5CC">
      <w:numFmt w:val="decimal"/>
      <w:lvlText w:val=""/>
      <w:lvlJc w:val="left"/>
    </w:lvl>
  </w:abstractNum>
  <w:abstractNum w:abstractNumId="165">
    <w:nsid w:val="000064A0"/>
    <w:multiLevelType w:val="hybridMultilevel"/>
    <w:tmpl w:val="BFAA55FA"/>
    <w:lvl w:ilvl="0" w:tplc="ACB4034E">
      <w:start w:val="1"/>
      <w:numFmt w:val="bullet"/>
      <w:lvlText w:val="в"/>
      <w:lvlJc w:val="left"/>
    </w:lvl>
    <w:lvl w:ilvl="1" w:tplc="046AA134">
      <w:start w:val="1"/>
      <w:numFmt w:val="bullet"/>
      <w:lvlText w:val="\endash "/>
      <w:lvlJc w:val="left"/>
    </w:lvl>
    <w:lvl w:ilvl="2" w:tplc="EE0CD1B4">
      <w:numFmt w:val="decimal"/>
      <w:lvlText w:val=""/>
      <w:lvlJc w:val="left"/>
    </w:lvl>
    <w:lvl w:ilvl="3" w:tplc="7C8EC5B4">
      <w:numFmt w:val="decimal"/>
      <w:lvlText w:val=""/>
      <w:lvlJc w:val="left"/>
    </w:lvl>
    <w:lvl w:ilvl="4" w:tplc="07685A74">
      <w:numFmt w:val="decimal"/>
      <w:lvlText w:val=""/>
      <w:lvlJc w:val="left"/>
    </w:lvl>
    <w:lvl w:ilvl="5" w:tplc="910C0502">
      <w:numFmt w:val="decimal"/>
      <w:lvlText w:val=""/>
      <w:lvlJc w:val="left"/>
    </w:lvl>
    <w:lvl w:ilvl="6" w:tplc="9FFE4C8E">
      <w:numFmt w:val="decimal"/>
      <w:lvlText w:val=""/>
      <w:lvlJc w:val="left"/>
    </w:lvl>
    <w:lvl w:ilvl="7" w:tplc="6FDA9874">
      <w:numFmt w:val="decimal"/>
      <w:lvlText w:val=""/>
      <w:lvlJc w:val="left"/>
    </w:lvl>
    <w:lvl w:ilvl="8" w:tplc="41F6009E">
      <w:numFmt w:val="decimal"/>
      <w:lvlText w:val=""/>
      <w:lvlJc w:val="left"/>
    </w:lvl>
  </w:abstractNum>
  <w:abstractNum w:abstractNumId="166">
    <w:nsid w:val="000064E0"/>
    <w:multiLevelType w:val="hybridMultilevel"/>
    <w:tmpl w:val="9F8C3A04"/>
    <w:lvl w:ilvl="0" w:tplc="F5160D10">
      <w:start w:val="1"/>
      <w:numFmt w:val="bullet"/>
      <w:lvlText w:val="в"/>
      <w:lvlJc w:val="left"/>
    </w:lvl>
    <w:lvl w:ilvl="1" w:tplc="69B229C2">
      <w:numFmt w:val="decimal"/>
      <w:lvlText w:val=""/>
      <w:lvlJc w:val="left"/>
    </w:lvl>
    <w:lvl w:ilvl="2" w:tplc="3CF85926">
      <w:numFmt w:val="decimal"/>
      <w:lvlText w:val=""/>
      <w:lvlJc w:val="left"/>
    </w:lvl>
    <w:lvl w:ilvl="3" w:tplc="6E10DF02">
      <w:numFmt w:val="decimal"/>
      <w:lvlText w:val=""/>
      <w:lvlJc w:val="left"/>
    </w:lvl>
    <w:lvl w:ilvl="4" w:tplc="CC18609A">
      <w:numFmt w:val="decimal"/>
      <w:lvlText w:val=""/>
      <w:lvlJc w:val="left"/>
    </w:lvl>
    <w:lvl w:ilvl="5" w:tplc="7F542FFA">
      <w:numFmt w:val="decimal"/>
      <w:lvlText w:val=""/>
      <w:lvlJc w:val="left"/>
    </w:lvl>
    <w:lvl w:ilvl="6" w:tplc="1266567C">
      <w:numFmt w:val="decimal"/>
      <w:lvlText w:val=""/>
      <w:lvlJc w:val="left"/>
    </w:lvl>
    <w:lvl w:ilvl="7" w:tplc="62942058">
      <w:numFmt w:val="decimal"/>
      <w:lvlText w:val=""/>
      <w:lvlJc w:val="left"/>
    </w:lvl>
    <w:lvl w:ilvl="8" w:tplc="3F227F12">
      <w:numFmt w:val="decimal"/>
      <w:lvlText w:val=""/>
      <w:lvlJc w:val="left"/>
    </w:lvl>
  </w:abstractNum>
  <w:abstractNum w:abstractNumId="167">
    <w:nsid w:val="00006512"/>
    <w:multiLevelType w:val="hybridMultilevel"/>
    <w:tmpl w:val="CC8211EE"/>
    <w:lvl w:ilvl="0" w:tplc="17321D2C">
      <w:start w:val="1"/>
      <w:numFmt w:val="bullet"/>
      <w:lvlText w:val=""/>
      <w:lvlJc w:val="left"/>
    </w:lvl>
    <w:lvl w:ilvl="1" w:tplc="7F30D292">
      <w:numFmt w:val="decimal"/>
      <w:lvlText w:val=""/>
      <w:lvlJc w:val="left"/>
    </w:lvl>
    <w:lvl w:ilvl="2" w:tplc="DA9C3846">
      <w:numFmt w:val="decimal"/>
      <w:lvlText w:val=""/>
      <w:lvlJc w:val="left"/>
    </w:lvl>
    <w:lvl w:ilvl="3" w:tplc="67EC557E">
      <w:numFmt w:val="decimal"/>
      <w:lvlText w:val=""/>
      <w:lvlJc w:val="left"/>
    </w:lvl>
    <w:lvl w:ilvl="4" w:tplc="2284A972">
      <w:numFmt w:val="decimal"/>
      <w:lvlText w:val=""/>
      <w:lvlJc w:val="left"/>
    </w:lvl>
    <w:lvl w:ilvl="5" w:tplc="21D0868C">
      <w:numFmt w:val="decimal"/>
      <w:lvlText w:val=""/>
      <w:lvlJc w:val="left"/>
    </w:lvl>
    <w:lvl w:ilvl="6" w:tplc="451CB192">
      <w:numFmt w:val="decimal"/>
      <w:lvlText w:val=""/>
      <w:lvlJc w:val="left"/>
    </w:lvl>
    <w:lvl w:ilvl="7" w:tplc="9A6CB6CE">
      <w:numFmt w:val="decimal"/>
      <w:lvlText w:val=""/>
      <w:lvlJc w:val="left"/>
    </w:lvl>
    <w:lvl w:ilvl="8" w:tplc="6C74102C">
      <w:numFmt w:val="decimal"/>
      <w:lvlText w:val=""/>
      <w:lvlJc w:val="left"/>
    </w:lvl>
  </w:abstractNum>
  <w:abstractNum w:abstractNumId="168">
    <w:nsid w:val="0000658C"/>
    <w:multiLevelType w:val="hybridMultilevel"/>
    <w:tmpl w:val="BDCEF994"/>
    <w:lvl w:ilvl="0" w:tplc="3076699C">
      <w:start w:val="1"/>
      <w:numFmt w:val="bullet"/>
      <w:lvlText w:val="и"/>
      <w:lvlJc w:val="left"/>
    </w:lvl>
    <w:lvl w:ilvl="1" w:tplc="1EAE6D50">
      <w:start w:val="1"/>
      <w:numFmt w:val="bullet"/>
      <w:lvlText w:val="\endash "/>
      <w:lvlJc w:val="left"/>
    </w:lvl>
    <w:lvl w:ilvl="2" w:tplc="2B7A2E4A">
      <w:numFmt w:val="decimal"/>
      <w:lvlText w:val=""/>
      <w:lvlJc w:val="left"/>
    </w:lvl>
    <w:lvl w:ilvl="3" w:tplc="4D0E7048">
      <w:numFmt w:val="decimal"/>
      <w:lvlText w:val=""/>
      <w:lvlJc w:val="left"/>
    </w:lvl>
    <w:lvl w:ilvl="4" w:tplc="0A58309A">
      <w:numFmt w:val="decimal"/>
      <w:lvlText w:val=""/>
      <w:lvlJc w:val="left"/>
    </w:lvl>
    <w:lvl w:ilvl="5" w:tplc="E9EA64BA">
      <w:numFmt w:val="decimal"/>
      <w:lvlText w:val=""/>
      <w:lvlJc w:val="left"/>
    </w:lvl>
    <w:lvl w:ilvl="6" w:tplc="AAF85BEC">
      <w:numFmt w:val="decimal"/>
      <w:lvlText w:val=""/>
      <w:lvlJc w:val="left"/>
    </w:lvl>
    <w:lvl w:ilvl="7" w:tplc="FE885416">
      <w:numFmt w:val="decimal"/>
      <w:lvlText w:val=""/>
      <w:lvlJc w:val="left"/>
    </w:lvl>
    <w:lvl w:ilvl="8" w:tplc="27B8333E">
      <w:numFmt w:val="decimal"/>
      <w:lvlText w:val=""/>
      <w:lvlJc w:val="left"/>
    </w:lvl>
  </w:abstractNum>
  <w:abstractNum w:abstractNumId="169">
    <w:nsid w:val="000065CA"/>
    <w:multiLevelType w:val="hybridMultilevel"/>
    <w:tmpl w:val="0F10246A"/>
    <w:lvl w:ilvl="0" w:tplc="45E6136A">
      <w:start w:val="1"/>
      <w:numFmt w:val="bullet"/>
      <w:lvlText w:val="в"/>
      <w:lvlJc w:val="left"/>
    </w:lvl>
    <w:lvl w:ilvl="1" w:tplc="156C3072">
      <w:numFmt w:val="decimal"/>
      <w:lvlText w:val=""/>
      <w:lvlJc w:val="left"/>
    </w:lvl>
    <w:lvl w:ilvl="2" w:tplc="0CF67C32">
      <w:numFmt w:val="decimal"/>
      <w:lvlText w:val=""/>
      <w:lvlJc w:val="left"/>
    </w:lvl>
    <w:lvl w:ilvl="3" w:tplc="092C3F4E">
      <w:numFmt w:val="decimal"/>
      <w:lvlText w:val=""/>
      <w:lvlJc w:val="left"/>
    </w:lvl>
    <w:lvl w:ilvl="4" w:tplc="F028E002">
      <w:numFmt w:val="decimal"/>
      <w:lvlText w:val=""/>
      <w:lvlJc w:val="left"/>
    </w:lvl>
    <w:lvl w:ilvl="5" w:tplc="5080BF9E">
      <w:numFmt w:val="decimal"/>
      <w:lvlText w:val=""/>
      <w:lvlJc w:val="left"/>
    </w:lvl>
    <w:lvl w:ilvl="6" w:tplc="C554D0E4">
      <w:numFmt w:val="decimal"/>
      <w:lvlText w:val=""/>
      <w:lvlJc w:val="left"/>
    </w:lvl>
    <w:lvl w:ilvl="7" w:tplc="6AA6FD30">
      <w:numFmt w:val="decimal"/>
      <w:lvlText w:val=""/>
      <w:lvlJc w:val="left"/>
    </w:lvl>
    <w:lvl w:ilvl="8" w:tplc="C0D2BAE8">
      <w:numFmt w:val="decimal"/>
      <w:lvlText w:val=""/>
      <w:lvlJc w:val="left"/>
    </w:lvl>
  </w:abstractNum>
  <w:abstractNum w:abstractNumId="170">
    <w:nsid w:val="000066B4"/>
    <w:multiLevelType w:val="hybridMultilevel"/>
    <w:tmpl w:val="C0B0A1D6"/>
    <w:lvl w:ilvl="0" w:tplc="20664B04">
      <w:start w:val="1"/>
      <w:numFmt w:val="bullet"/>
      <w:lvlText w:val="в"/>
      <w:lvlJc w:val="left"/>
    </w:lvl>
    <w:lvl w:ilvl="1" w:tplc="30161822">
      <w:start w:val="1"/>
      <w:numFmt w:val="bullet"/>
      <w:lvlText w:val="\endash "/>
      <w:lvlJc w:val="left"/>
    </w:lvl>
    <w:lvl w:ilvl="2" w:tplc="1C566210">
      <w:numFmt w:val="decimal"/>
      <w:lvlText w:val=""/>
      <w:lvlJc w:val="left"/>
    </w:lvl>
    <w:lvl w:ilvl="3" w:tplc="6BEA4D90">
      <w:numFmt w:val="decimal"/>
      <w:lvlText w:val=""/>
      <w:lvlJc w:val="left"/>
    </w:lvl>
    <w:lvl w:ilvl="4" w:tplc="F4F05F02">
      <w:numFmt w:val="decimal"/>
      <w:lvlText w:val=""/>
      <w:lvlJc w:val="left"/>
    </w:lvl>
    <w:lvl w:ilvl="5" w:tplc="597C4A68">
      <w:numFmt w:val="decimal"/>
      <w:lvlText w:val=""/>
      <w:lvlJc w:val="left"/>
    </w:lvl>
    <w:lvl w:ilvl="6" w:tplc="0A468F20">
      <w:numFmt w:val="decimal"/>
      <w:lvlText w:val=""/>
      <w:lvlJc w:val="left"/>
    </w:lvl>
    <w:lvl w:ilvl="7" w:tplc="3D58CDBA">
      <w:numFmt w:val="decimal"/>
      <w:lvlText w:val=""/>
      <w:lvlJc w:val="left"/>
    </w:lvl>
    <w:lvl w:ilvl="8" w:tplc="E1480214">
      <w:numFmt w:val="decimal"/>
      <w:lvlText w:val=""/>
      <w:lvlJc w:val="left"/>
    </w:lvl>
  </w:abstractNum>
  <w:abstractNum w:abstractNumId="171">
    <w:nsid w:val="000066BE"/>
    <w:multiLevelType w:val="hybridMultilevel"/>
    <w:tmpl w:val="0B94A214"/>
    <w:lvl w:ilvl="0" w:tplc="80083994">
      <w:start w:val="1"/>
      <w:numFmt w:val="bullet"/>
      <w:lvlText w:val="и"/>
      <w:lvlJc w:val="left"/>
    </w:lvl>
    <w:lvl w:ilvl="1" w:tplc="59D6D36E">
      <w:start w:val="1"/>
      <w:numFmt w:val="bullet"/>
      <w:lvlText w:val="\endash "/>
      <w:lvlJc w:val="left"/>
    </w:lvl>
    <w:lvl w:ilvl="2" w:tplc="C324CE06">
      <w:numFmt w:val="decimal"/>
      <w:lvlText w:val=""/>
      <w:lvlJc w:val="left"/>
    </w:lvl>
    <w:lvl w:ilvl="3" w:tplc="473A0A78">
      <w:numFmt w:val="decimal"/>
      <w:lvlText w:val=""/>
      <w:lvlJc w:val="left"/>
    </w:lvl>
    <w:lvl w:ilvl="4" w:tplc="0D94256E">
      <w:numFmt w:val="decimal"/>
      <w:lvlText w:val=""/>
      <w:lvlJc w:val="left"/>
    </w:lvl>
    <w:lvl w:ilvl="5" w:tplc="7AF8E776">
      <w:numFmt w:val="decimal"/>
      <w:lvlText w:val=""/>
      <w:lvlJc w:val="left"/>
    </w:lvl>
    <w:lvl w:ilvl="6" w:tplc="60FADAC2">
      <w:numFmt w:val="decimal"/>
      <w:lvlText w:val=""/>
      <w:lvlJc w:val="left"/>
    </w:lvl>
    <w:lvl w:ilvl="7" w:tplc="03C61A6C">
      <w:numFmt w:val="decimal"/>
      <w:lvlText w:val=""/>
      <w:lvlJc w:val="left"/>
    </w:lvl>
    <w:lvl w:ilvl="8" w:tplc="ED14D24A">
      <w:numFmt w:val="decimal"/>
      <w:lvlText w:val=""/>
      <w:lvlJc w:val="left"/>
    </w:lvl>
  </w:abstractNum>
  <w:abstractNum w:abstractNumId="172">
    <w:nsid w:val="0000676D"/>
    <w:multiLevelType w:val="hybridMultilevel"/>
    <w:tmpl w:val="658406EE"/>
    <w:lvl w:ilvl="0" w:tplc="36B0614A">
      <w:start w:val="1"/>
      <w:numFmt w:val="bullet"/>
      <w:lvlText w:val=""/>
      <w:lvlJc w:val="left"/>
    </w:lvl>
    <w:lvl w:ilvl="1" w:tplc="CDB67B6C">
      <w:numFmt w:val="decimal"/>
      <w:lvlText w:val=""/>
      <w:lvlJc w:val="left"/>
    </w:lvl>
    <w:lvl w:ilvl="2" w:tplc="494E9D34">
      <w:numFmt w:val="decimal"/>
      <w:lvlText w:val=""/>
      <w:lvlJc w:val="left"/>
    </w:lvl>
    <w:lvl w:ilvl="3" w:tplc="43268106">
      <w:numFmt w:val="decimal"/>
      <w:lvlText w:val=""/>
      <w:lvlJc w:val="left"/>
    </w:lvl>
    <w:lvl w:ilvl="4" w:tplc="458442CC">
      <w:numFmt w:val="decimal"/>
      <w:lvlText w:val=""/>
      <w:lvlJc w:val="left"/>
    </w:lvl>
    <w:lvl w:ilvl="5" w:tplc="1D3C03BA">
      <w:numFmt w:val="decimal"/>
      <w:lvlText w:val=""/>
      <w:lvlJc w:val="left"/>
    </w:lvl>
    <w:lvl w:ilvl="6" w:tplc="3BDE2502">
      <w:numFmt w:val="decimal"/>
      <w:lvlText w:val=""/>
      <w:lvlJc w:val="left"/>
    </w:lvl>
    <w:lvl w:ilvl="7" w:tplc="2AFA34EE">
      <w:numFmt w:val="decimal"/>
      <w:lvlText w:val=""/>
      <w:lvlJc w:val="left"/>
    </w:lvl>
    <w:lvl w:ilvl="8" w:tplc="19DEE048">
      <w:numFmt w:val="decimal"/>
      <w:lvlText w:val=""/>
      <w:lvlJc w:val="left"/>
    </w:lvl>
  </w:abstractNum>
  <w:abstractNum w:abstractNumId="173">
    <w:nsid w:val="000067A6"/>
    <w:multiLevelType w:val="hybridMultilevel"/>
    <w:tmpl w:val="2D44EFC4"/>
    <w:lvl w:ilvl="0" w:tplc="CC80E80E">
      <w:start w:val="1"/>
      <w:numFmt w:val="bullet"/>
      <w:lvlText w:val="\endash "/>
      <w:lvlJc w:val="left"/>
    </w:lvl>
    <w:lvl w:ilvl="1" w:tplc="0248BFE8">
      <w:start w:val="1"/>
      <w:numFmt w:val="bullet"/>
      <w:lvlText w:val="В"/>
      <w:lvlJc w:val="left"/>
    </w:lvl>
    <w:lvl w:ilvl="2" w:tplc="DD4C6FEA">
      <w:numFmt w:val="decimal"/>
      <w:lvlText w:val=""/>
      <w:lvlJc w:val="left"/>
    </w:lvl>
    <w:lvl w:ilvl="3" w:tplc="045A36D6">
      <w:numFmt w:val="decimal"/>
      <w:lvlText w:val=""/>
      <w:lvlJc w:val="left"/>
    </w:lvl>
    <w:lvl w:ilvl="4" w:tplc="2E166986">
      <w:numFmt w:val="decimal"/>
      <w:lvlText w:val=""/>
      <w:lvlJc w:val="left"/>
    </w:lvl>
    <w:lvl w:ilvl="5" w:tplc="9AE6DAC2">
      <w:numFmt w:val="decimal"/>
      <w:lvlText w:val=""/>
      <w:lvlJc w:val="left"/>
    </w:lvl>
    <w:lvl w:ilvl="6" w:tplc="F864DA7E">
      <w:numFmt w:val="decimal"/>
      <w:lvlText w:val=""/>
      <w:lvlJc w:val="left"/>
    </w:lvl>
    <w:lvl w:ilvl="7" w:tplc="D5605000">
      <w:numFmt w:val="decimal"/>
      <w:lvlText w:val=""/>
      <w:lvlJc w:val="left"/>
    </w:lvl>
    <w:lvl w:ilvl="8" w:tplc="83E6A77A">
      <w:numFmt w:val="decimal"/>
      <w:lvlText w:val=""/>
      <w:lvlJc w:val="left"/>
    </w:lvl>
  </w:abstractNum>
  <w:abstractNum w:abstractNumId="174">
    <w:nsid w:val="00006B28"/>
    <w:multiLevelType w:val="hybridMultilevel"/>
    <w:tmpl w:val="4BD49A0A"/>
    <w:lvl w:ilvl="0" w:tplc="20A0265E">
      <w:start w:val="1"/>
      <w:numFmt w:val="bullet"/>
      <w:lvlText w:val="о"/>
      <w:lvlJc w:val="left"/>
    </w:lvl>
    <w:lvl w:ilvl="1" w:tplc="2D50E148">
      <w:numFmt w:val="decimal"/>
      <w:lvlText w:val=""/>
      <w:lvlJc w:val="left"/>
    </w:lvl>
    <w:lvl w:ilvl="2" w:tplc="3B6AB240">
      <w:numFmt w:val="decimal"/>
      <w:lvlText w:val=""/>
      <w:lvlJc w:val="left"/>
    </w:lvl>
    <w:lvl w:ilvl="3" w:tplc="E344606E">
      <w:numFmt w:val="decimal"/>
      <w:lvlText w:val=""/>
      <w:lvlJc w:val="left"/>
    </w:lvl>
    <w:lvl w:ilvl="4" w:tplc="E870CF36">
      <w:numFmt w:val="decimal"/>
      <w:lvlText w:val=""/>
      <w:lvlJc w:val="left"/>
    </w:lvl>
    <w:lvl w:ilvl="5" w:tplc="DBFCDD60">
      <w:numFmt w:val="decimal"/>
      <w:lvlText w:val=""/>
      <w:lvlJc w:val="left"/>
    </w:lvl>
    <w:lvl w:ilvl="6" w:tplc="5EFC6CE8">
      <w:numFmt w:val="decimal"/>
      <w:lvlText w:val=""/>
      <w:lvlJc w:val="left"/>
    </w:lvl>
    <w:lvl w:ilvl="7" w:tplc="6DEEC5EE">
      <w:numFmt w:val="decimal"/>
      <w:lvlText w:val=""/>
      <w:lvlJc w:val="left"/>
    </w:lvl>
    <w:lvl w:ilvl="8" w:tplc="F3721F6E">
      <w:numFmt w:val="decimal"/>
      <w:lvlText w:val=""/>
      <w:lvlJc w:val="left"/>
    </w:lvl>
  </w:abstractNum>
  <w:abstractNum w:abstractNumId="175">
    <w:nsid w:val="00006C6C"/>
    <w:multiLevelType w:val="hybridMultilevel"/>
    <w:tmpl w:val="6422FDEE"/>
    <w:lvl w:ilvl="0" w:tplc="579A1DB2">
      <w:start w:val="1"/>
      <w:numFmt w:val="decimal"/>
      <w:lvlText w:val="%1)"/>
      <w:lvlJc w:val="left"/>
    </w:lvl>
    <w:lvl w:ilvl="1" w:tplc="9D1CAF78">
      <w:start w:val="1"/>
      <w:numFmt w:val="bullet"/>
      <w:lvlText w:val="и"/>
      <w:lvlJc w:val="left"/>
    </w:lvl>
    <w:lvl w:ilvl="2" w:tplc="0DC0E0A0">
      <w:numFmt w:val="decimal"/>
      <w:lvlText w:val=""/>
      <w:lvlJc w:val="left"/>
    </w:lvl>
    <w:lvl w:ilvl="3" w:tplc="143E0900">
      <w:numFmt w:val="decimal"/>
      <w:lvlText w:val=""/>
      <w:lvlJc w:val="left"/>
    </w:lvl>
    <w:lvl w:ilvl="4" w:tplc="BAE2E10A">
      <w:numFmt w:val="decimal"/>
      <w:lvlText w:val=""/>
      <w:lvlJc w:val="left"/>
    </w:lvl>
    <w:lvl w:ilvl="5" w:tplc="DD4062C2">
      <w:numFmt w:val="decimal"/>
      <w:lvlText w:val=""/>
      <w:lvlJc w:val="left"/>
    </w:lvl>
    <w:lvl w:ilvl="6" w:tplc="0CB01328">
      <w:numFmt w:val="decimal"/>
      <w:lvlText w:val=""/>
      <w:lvlJc w:val="left"/>
    </w:lvl>
    <w:lvl w:ilvl="7" w:tplc="2F0C535E">
      <w:numFmt w:val="decimal"/>
      <w:lvlText w:val=""/>
      <w:lvlJc w:val="left"/>
    </w:lvl>
    <w:lvl w:ilvl="8" w:tplc="8FC6264C">
      <w:numFmt w:val="decimal"/>
      <w:lvlText w:val=""/>
      <w:lvlJc w:val="left"/>
    </w:lvl>
  </w:abstractNum>
  <w:abstractNum w:abstractNumId="176">
    <w:nsid w:val="00006D76"/>
    <w:multiLevelType w:val="hybridMultilevel"/>
    <w:tmpl w:val="F8E4EE56"/>
    <w:lvl w:ilvl="0" w:tplc="E37252FE">
      <w:start w:val="1"/>
      <w:numFmt w:val="bullet"/>
      <w:lvlText w:val=""/>
      <w:lvlJc w:val="left"/>
    </w:lvl>
    <w:lvl w:ilvl="1" w:tplc="72106C44">
      <w:numFmt w:val="decimal"/>
      <w:lvlText w:val=""/>
      <w:lvlJc w:val="left"/>
    </w:lvl>
    <w:lvl w:ilvl="2" w:tplc="D9A63750">
      <w:numFmt w:val="decimal"/>
      <w:lvlText w:val=""/>
      <w:lvlJc w:val="left"/>
    </w:lvl>
    <w:lvl w:ilvl="3" w:tplc="4E3E0FE0">
      <w:numFmt w:val="decimal"/>
      <w:lvlText w:val=""/>
      <w:lvlJc w:val="left"/>
    </w:lvl>
    <w:lvl w:ilvl="4" w:tplc="7E9CB208">
      <w:numFmt w:val="decimal"/>
      <w:lvlText w:val=""/>
      <w:lvlJc w:val="left"/>
    </w:lvl>
    <w:lvl w:ilvl="5" w:tplc="892016CE">
      <w:numFmt w:val="decimal"/>
      <w:lvlText w:val=""/>
      <w:lvlJc w:val="left"/>
    </w:lvl>
    <w:lvl w:ilvl="6" w:tplc="3864D2CA">
      <w:numFmt w:val="decimal"/>
      <w:lvlText w:val=""/>
      <w:lvlJc w:val="left"/>
    </w:lvl>
    <w:lvl w:ilvl="7" w:tplc="2A4039BC">
      <w:numFmt w:val="decimal"/>
      <w:lvlText w:val=""/>
      <w:lvlJc w:val="left"/>
    </w:lvl>
    <w:lvl w:ilvl="8" w:tplc="2C400270">
      <w:numFmt w:val="decimal"/>
      <w:lvlText w:val=""/>
      <w:lvlJc w:val="left"/>
    </w:lvl>
  </w:abstractNum>
  <w:abstractNum w:abstractNumId="177">
    <w:nsid w:val="00006DA6"/>
    <w:multiLevelType w:val="hybridMultilevel"/>
    <w:tmpl w:val="CDAE4124"/>
    <w:lvl w:ilvl="0" w:tplc="757239F6">
      <w:start w:val="1"/>
      <w:numFmt w:val="bullet"/>
      <w:lvlText w:val=""/>
      <w:lvlJc w:val="left"/>
    </w:lvl>
    <w:lvl w:ilvl="1" w:tplc="F066FB92">
      <w:numFmt w:val="decimal"/>
      <w:lvlText w:val=""/>
      <w:lvlJc w:val="left"/>
    </w:lvl>
    <w:lvl w:ilvl="2" w:tplc="C9124A48">
      <w:numFmt w:val="decimal"/>
      <w:lvlText w:val=""/>
      <w:lvlJc w:val="left"/>
    </w:lvl>
    <w:lvl w:ilvl="3" w:tplc="0E44918C">
      <w:numFmt w:val="decimal"/>
      <w:lvlText w:val=""/>
      <w:lvlJc w:val="left"/>
    </w:lvl>
    <w:lvl w:ilvl="4" w:tplc="16B232C6">
      <w:numFmt w:val="decimal"/>
      <w:lvlText w:val=""/>
      <w:lvlJc w:val="left"/>
    </w:lvl>
    <w:lvl w:ilvl="5" w:tplc="2FB49214">
      <w:numFmt w:val="decimal"/>
      <w:lvlText w:val=""/>
      <w:lvlJc w:val="left"/>
    </w:lvl>
    <w:lvl w:ilvl="6" w:tplc="B67E8030">
      <w:numFmt w:val="decimal"/>
      <w:lvlText w:val=""/>
      <w:lvlJc w:val="left"/>
    </w:lvl>
    <w:lvl w:ilvl="7" w:tplc="4E4C46B0">
      <w:numFmt w:val="decimal"/>
      <w:lvlText w:val=""/>
      <w:lvlJc w:val="left"/>
    </w:lvl>
    <w:lvl w:ilvl="8" w:tplc="3EB651C8">
      <w:numFmt w:val="decimal"/>
      <w:lvlText w:val=""/>
      <w:lvlJc w:val="left"/>
    </w:lvl>
  </w:abstractNum>
  <w:abstractNum w:abstractNumId="178">
    <w:nsid w:val="00006E89"/>
    <w:multiLevelType w:val="hybridMultilevel"/>
    <w:tmpl w:val="29DA09A0"/>
    <w:lvl w:ilvl="0" w:tplc="8488D970">
      <w:start w:val="1"/>
      <w:numFmt w:val="bullet"/>
      <w:lvlText w:val=""/>
      <w:lvlJc w:val="left"/>
    </w:lvl>
    <w:lvl w:ilvl="1" w:tplc="2ADA6E2C">
      <w:numFmt w:val="decimal"/>
      <w:lvlText w:val=""/>
      <w:lvlJc w:val="left"/>
    </w:lvl>
    <w:lvl w:ilvl="2" w:tplc="F8C8A5C0">
      <w:numFmt w:val="decimal"/>
      <w:lvlText w:val=""/>
      <w:lvlJc w:val="left"/>
    </w:lvl>
    <w:lvl w:ilvl="3" w:tplc="3A86A8A2">
      <w:numFmt w:val="decimal"/>
      <w:lvlText w:val=""/>
      <w:lvlJc w:val="left"/>
    </w:lvl>
    <w:lvl w:ilvl="4" w:tplc="D658A7E4">
      <w:numFmt w:val="decimal"/>
      <w:lvlText w:val=""/>
      <w:lvlJc w:val="left"/>
    </w:lvl>
    <w:lvl w:ilvl="5" w:tplc="56FA1778">
      <w:numFmt w:val="decimal"/>
      <w:lvlText w:val=""/>
      <w:lvlJc w:val="left"/>
    </w:lvl>
    <w:lvl w:ilvl="6" w:tplc="9C04B676">
      <w:numFmt w:val="decimal"/>
      <w:lvlText w:val=""/>
      <w:lvlJc w:val="left"/>
    </w:lvl>
    <w:lvl w:ilvl="7" w:tplc="4502E05A">
      <w:numFmt w:val="decimal"/>
      <w:lvlText w:val=""/>
      <w:lvlJc w:val="left"/>
    </w:lvl>
    <w:lvl w:ilvl="8" w:tplc="6392719C">
      <w:numFmt w:val="decimal"/>
      <w:lvlText w:val=""/>
      <w:lvlJc w:val="left"/>
    </w:lvl>
  </w:abstractNum>
  <w:abstractNum w:abstractNumId="179">
    <w:nsid w:val="00006EA1"/>
    <w:multiLevelType w:val="hybridMultilevel"/>
    <w:tmpl w:val="75328C0A"/>
    <w:lvl w:ilvl="0" w:tplc="F8C063AA">
      <w:start w:val="1"/>
      <w:numFmt w:val="bullet"/>
      <w:lvlText w:val="\endash "/>
      <w:lvlJc w:val="left"/>
    </w:lvl>
    <w:lvl w:ilvl="1" w:tplc="0DE698B2">
      <w:start w:val="1"/>
      <w:numFmt w:val="bullet"/>
      <w:lvlText w:val="В"/>
      <w:lvlJc w:val="left"/>
    </w:lvl>
    <w:lvl w:ilvl="2" w:tplc="812CF2BE">
      <w:numFmt w:val="decimal"/>
      <w:lvlText w:val=""/>
      <w:lvlJc w:val="left"/>
    </w:lvl>
    <w:lvl w:ilvl="3" w:tplc="04DA8DB6">
      <w:numFmt w:val="decimal"/>
      <w:lvlText w:val=""/>
      <w:lvlJc w:val="left"/>
    </w:lvl>
    <w:lvl w:ilvl="4" w:tplc="0932112A">
      <w:numFmt w:val="decimal"/>
      <w:lvlText w:val=""/>
      <w:lvlJc w:val="left"/>
    </w:lvl>
    <w:lvl w:ilvl="5" w:tplc="002CE73A">
      <w:numFmt w:val="decimal"/>
      <w:lvlText w:val=""/>
      <w:lvlJc w:val="left"/>
    </w:lvl>
    <w:lvl w:ilvl="6" w:tplc="19148EA0">
      <w:numFmt w:val="decimal"/>
      <w:lvlText w:val=""/>
      <w:lvlJc w:val="left"/>
    </w:lvl>
    <w:lvl w:ilvl="7" w:tplc="25EC2684">
      <w:numFmt w:val="decimal"/>
      <w:lvlText w:val=""/>
      <w:lvlJc w:val="left"/>
    </w:lvl>
    <w:lvl w:ilvl="8" w:tplc="06A2C060">
      <w:numFmt w:val="decimal"/>
      <w:lvlText w:val=""/>
      <w:lvlJc w:val="left"/>
    </w:lvl>
  </w:abstractNum>
  <w:abstractNum w:abstractNumId="180">
    <w:nsid w:val="00006F30"/>
    <w:multiLevelType w:val="hybridMultilevel"/>
    <w:tmpl w:val="F5D8DFBA"/>
    <w:lvl w:ilvl="0" w:tplc="A1CA4F40">
      <w:start w:val="1"/>
      <w:numFmt w:val="bullet"/>
      <w:lvlText w:val="К"/>
      <w:lvlJc w:val="left"/>
    </w:lvl>
    <w:lvl w:ilvl="1" w:tplc="CA90B5AE">
      <w:numFmt w:val="decimal"/>
      <w:lvlText w:val=""/>
      <w:lvlJc w:val="left"/>
    </w:lvl>
    <w:lvl w:ilvl="2" w:tplc="8A742CBE">
      <w:numFmt w:val="decimal"/>
      <w:lvlText w:val=""/>
      <w:lvlJc w:val="left"/>
    </w:lvl>
    <w:lvl w:ilvl="3" w:tplc="C8CE0A40">
      <w:numFmt w:val="decimal"/>
      <w:lvlText w:val=""/>
      <w:lvlJc w:val="left"/>
    </w:lvl>
    <w:lvl w:ilvl="4" w:tplc="A4780FFA">
      <w:numFmt w:val="decimal"/>
      <w:lvlText w:val=""/>
      <w:lvlJc w:val="left"/>
    </w:lvl>
    <w:lvl w:ilvl="5" w:tplc="482C2B52">
      <w:numFmt w:val="decimal"/>
      <w:lvlText w:val=""/>
      <w:lvlJc w:val="left"/>
    </w:lvl>
    <w:lvl w:ilvl="6" w:tplc="425E639A">
      <w:numFmt w:val="decimal"/>
      <w:lvlText w:val=""/>
      <w:lvlJc w:val="left"/>
    </w:lvl>
    <w:lvl w:ilvl="7" w:tplc="A74A4494">
      <w:numFmt w:val="decimal"/>
      <w:lvlText w:val=""/>
      <w:lvlJc w:val="left"/>
    </w:lvl>
    <w:lvl w:ilvl="8" w:tplc="4AD081B4">
      <w:numFmt w:val="decimal"/>
      <w:lvlText w:val=""/>
      <w:lvlJc w:val="left"/>
    </w:lvl>
  </w:abstractNum>
  <w:abstractNum w:abstractNumId="181">
    <w:nsid w:val="0000721D"/>
    <w:multiLevelType w:val="hybridMultilevel"/>
    <w:tmpl w:val="233E4414"/>
    <w:lvl w:ilvl="0" w:tplc="0F26A6F2">
      <w:start w:val="1"/>
      <w:numFmt w:val="bullet"/>
      <w:lvlText w:val=""/>
      <w:lvlJc w:val="left"/>
    </w:lvl>
    <w:lvl w:ilvl="1" w:tplc="1D78FA38">
      <w:numFmt w:val="decimal"/>
      <w:lvlText w:val=""/>
      <w:lvlJc w:val="left"/>
    </w:lvl>
    <w:lvl w:ilvl="2" w:tplc="C284F376">
      <w:numFmt w:val="decimal"/>
      <w:lvlText w:val=""/>
      <w:lvlJc w:val="left"/>
    </w:lvl>
    <w:lvl w:ilvl="3" w:tplc="85DE2D10">
      <w:numFmt w:val="decimal"/>
      <w:lvlText w:val=""/>
      <w:lvlJc w:val="left"/>
    </w:lvl>
    <w:lvl w:ilvl="4" w:tplc="1CE61090">
      <w:numFmt w:val="decimal"/>
      <w:lvlText w:val=""/>
      <w:lvlJc w:val="left"/>
    </w:lvl>
    <w:lvl w:ilvl="5" w:tplc="B5ECC3FC">
      <w:numFmt w:val="decimal"/>
      <w:lvlText w:val=""/>
      <w:lvlJc w:val="left"/>
    </w:lvl>
    <w:lvl w:ilvl="6" w:tplc="3128117A">
      <w:numFmt w:val="decimal"/>
      <w:lvlText w:val=""/>
      <w:lvlJc w:val="left"/>
    </w:lvl>
    <w:lvl w:ilvl="7" w:tplc="B7CA579C">
      <w:numFmt w:val="decimal"/>
      <w:lvlText w:val=""/>
      <w:lvlJc w:val="left"/>
    </w:lvl>
    <w:lvl w:ilvl="8" w:tplc="8280FC6C">
      <w:numFmt w:val="decimal"/>
      <w:lvlText w:val=""/>
      <w:lvlJc w:val="left"/>
    </w:lvl>
  </w:abstractNum>
  <w:abstractNum w:abstractNumId="182">
    <w:nsid w:val="00007296"/>
    <w:multiLevelType w:val="hybridMultilevel"/>
    <w:tmpl w:val="710E9AF0"/>
    <w:lvl w:ilvl="0" w:tplc="66B6C87E">
      <w:start w:val="1"/>
      <w:numFmt w:val="bullet"/>
      <w:lvlText w:val=""/>
      <w:lvlJc w:val="left"/>
    </w:lvl>
    <w:lvl w:ilvl="1" w:tplc="FC4EC66A">
      <w:numFmt w:val="decimal"/>
      <w:lvlText w:val=""/>
      <w:lvlJc w:val="left"/>
    </w:lvl>
    <w:lvl w:ilvl="2" w:tplc="7B98E674">
      <w:numFmt w:val="decimal"/>
      <w:lvlText w:val=""/>
      <w:lvlJc w:val="left"/>
    </w:lvl>
    <w:lvl w:ilvl="3" w:tplc="863ADDDA">
      <w:numFmt w:val="decimal"/>
      <w:lvlText w:val=""/>
      <w:lvlJc w:val="left"/>
    </w:lvl>
    <w:lvl w:ilvl="4" w:tplc="827E9A52">
      <w:numFmt w:val="decimal"/>
      <w:lvlText w:val=""/>
      <w:lvlJc w:val="left"/>
    </w:lvl>
    <w:lvl w:ilvl="5" w:tplc="C60A1BD0">
      <w:numFmt w:val="decimal"/>
      <w:lvlText w:val=""/>
      <w:lvlJc w:val="left"/>
    </w:lvl>
    <w:lvl w:ilvl="6" w:tplc="712E9068">
      <w:numFmt w:val="decimal"/>
      <w:lvlText w:val=""/>
      <w:lvlJc w:val="left"/>
    </w:lvl>
    <w:lvl w:ilvl="7" w:tplc="84A41470">
      <w:numFmt w:val="decimal"/>
      <w:lvlText w:val=""/>
      <w:lvlJc w:val="left"/>
    </w:lvl>
    <w:lvl w:ilvl="8" w:tplc="88FA69C2">
      <w:numFmt w:val="decimal"/>
      <w:lvlText w:val=""/>
      <w:lvlJc w:val="left"/>
    </w:lvl>
  </w:abstractNum>
  <w:abstractNum w:abstractNumId="183">
    <w:nsid w:val="00007299"/>
    <w:multiLevelType w:val="hybridMultilevel"/>
    <w:tmpl w:val="205811DA"/>
    <w:lvl w:ilvl="0" w:tplc="3A1213BE">
      <w:start w:val="11"/>
      <w:numFmt w:val="decimal"/>
      <w:lvlText w:val="%1)"/>
      <w:lvlJc w:val="left"/>
    </w:lvl>
    <w:lvl w:ilvl="1" w:tplc="B672DD90">
      <w:numFmt w:val="decimal"/>
      <w:lvlText w:val=""/>
      <w:lvlJc w:val="left"/>
    </w:lvl>
    <w:lvl w:ilvl="2" w:tplc="81786AF4">
      <w:numFmt w:val="decimal"/>
      <w:lvlText w:val=""/>
      <w:lvlJc w:val="left"/>
    </w:lvl>
    <w:lvl w:ilvl="3" w:tplc="9A983B7C">
      <w:numFmt w:val="decimal"/>
      <w:lvlText w:val=""/>
      <w:lvlJc w:val="left"/>
    </w:lvl>
    <w:lvl w:ilvl="4" w:tplc="7556D7F2">
      <w:numFmt w:val="decimal"/>
      <w:lvlText w:val=""/>
      <w:lvlJc w:val="left"/>
    </w:lvl>
    <w:lvl w:ilvl="5" w:tplc="DEC6F99A">
      <w:numFmt w:val="decimal"/>
      <w:lvlText w:val=""/>
      <w:lvlJc w:val="left"/>
    </w:lvl>
    <w:lvl w:ilvl="6" w:tplc="36DCFBE2">
      <w:numFmt w:val="decimal"/>
      <w:lvlText w:val=""/>
      <w:lvlJc w:val="left"/>
    </w:lvl>
    <w:lvl w:ilvl="7" w:tplc="C37E2AAE">
      <w:numFmt w:val="decimal"/>
      <w:lvlText w:val=""/>
      <w:lvlJc w:val="left"/>
    </w:lvl>
    <w:lvl w:ilvl="8" w:tplc="CA84E23A">
      <w:numFmt w:val="decimal"/>
      <w:lvlText w:val=""/>
      <w:lvlJc w:val="left"/>
    </w:lvl>
  </w:abstractNum>
  <w:abstractNum w:abstractNumId="184">
    <w:nsid w:val="000072A6"/>
    <w:multiLevelType w:val="hybridMultilevel"/>
    <w:tmpl w:val="F73AF12C"/>
    <w:lvl w:ilvl="0" w:tplc="C2E07C10">
      <w:start w:val="1"/>
      <w:numFmt w:val="bullet"/>
      <w:lvlText w:val="В"/>
      <w:lvlJc w:val="left"/>
    </w:lvl>
    <w:lvl w:ilvl="1" w:tplc="DD6AA838">
      <w:numFmt w:val="decimal"/>
      <w:lvlText w:val=""/>
      <w:lvlJc w:val="left"/>
    </w:lvl>
    <w:lvl w:ilvl="2" w:tplc="DE8C3434">
      <w:numFmt w:val="decimal"/>
      <w:lvlText w:val=""/>
      <w:lvlJc w:val="left"/>
    </w:lvl>
    <w:lvl w:ilvl="3" w:tplc="063C9A66">
      <w:numFmt w:val="decimal"/>
      <w:lvlText w:val=""/>
      <w:lvlJc w:val="left"/>
    </w:lvl>
    <w:lvl w:ilvl="4" w:tplc="A94A049A">
      <w:numFmt w:val="decimal"/>
      <w:lvlText w:val=""/>
      <w:lvlJc w:val="left"/>
    </w:lvl>
    <w:lvl w:ilvl="5" w:tplc="FCC81E92">
      <w:numFmt w:val="decimal"/>
      <w:lvlText w:val=""/>
      <w:lvlJc w:val="left"/>
    </w:lvl>
    <w:lvl w:ilvl="6" w:tplc="36B04E46">
      <w:numFmt w:val="decimal"/>
      <w:lvlText w:val=""/>
      <w:lvlJc w:val="left"/>
    </w:lvl>
    <w:lvl w:ilvl="7" w:tplc="4A109C20">
      <w:numFmt w:val="decimal"/>
      <w:lvlText w:val=""/>
      <w:lvlJc w:val="left"/>
    </w:lvl>
    <w:lvl w:ilvl="8" w:tplc="1DE079FC">
      <w:numFmt w:val="decimal"/>
      <w:lvlText w:val=""/>
      <w:lvlJc w:val="left"/>
    </w:lvl>
  </w:abstractNum>
  <w:abstractNum w:abstractNumId="185">
    <w:nsid w:val="000072B1"/>
    <w:multiLevelType w:val="hybridMultilevel"/>
    <w:tmpl w:val="44EA579E"/>
    <w:lvl w:ilvl="0" w:tplc="B11CFF34">
      <w:start w:val="1"/>
      <w:numFmt w:val="bullet"/>
      <w:lvlText w:val="и"/>
      <w:lvlJc w:val="left"/>
    </w:lvl>
    <w:lvl w:ilvl="1" w:tplc="1CFA02EE">
      <w:start w:val="1"/>
      <w:numFmt w:val="bullet"/>
      <w:lvlText w:val="В"/>
      <w:lvlJc w:val="left"/>
    </w:lvl>
    <w:lvl w:ilvl="2" w:tplc="AFFE228E">
      <w:numFmt w:val="decimal"/>
      <w:lvlText w:val=""/>
      <w:lvlJc w:val="left"/>
    </w:lvl>
    <w:lvl w:ilvl="3" w:tplc="0C5A27B6">
      <w:numFmt w:val="decimal"/>
      <w:lvlText w:val=""/>
      <w:lvlJc w:val="left"/>
    </w:lvl>
    <w:lvl w:ilvl="4" w:tplc="E9CCD040">
      <w:numFmt w:val="decimal"/>
      <w:lvlText w:val=""/>
      <w:lvlJc w:val="left"/>
    </w:lvl>
    <w:lvl w:ilvl="5" w:tplc="A672CB7E">
      <w:numFmt w:val="decimal"/>
      <w:lvlText w:val=""/>
      <w:lvlJc w:val="left"/>
    </w:lvl>
    <w:lvl w:ilvl="6" w:tplc="29748BAC">
      <w:numFmt w:val="decimal"/>
      <w:lvlText w:val=""/>
      <w:lvlJc w:val="left"/>
    </w:lvl>
    <w:lvl w:ilvl="7" w:tplc="DCD677DE">
      <w:numFmt w:val="decimal"/>
      <w:lvlText w:val=""/>
      <w:lvlJc w:val="left"/>
    </w:lvl>
    <w:lvl w:ilvl="8" w:tplc="209A3DF0">
      <w:numFmt w:val="decimal"/>
      <w:lvlText w:val=""/>
      <w:lvlJc w:val="left"/>
    </w:lvl>
  </w:abstractNum>
  <w:abstractNum w:abstractNumId="186">
    <w:nsid w:val="00007346"/>
    <w:multiLevelType w:val="hybridMultilevel"/>
    <w:tmpl w:val="586694D0"/>
    <w:lvl w:ilvl="0" w:tplc="557038C6">
      <w:start w:val="1"/>
      <w:numFmt w:val="bullet"/>
      <w:lvlText w:val="и"/>
      <w:lvlJc w:val="left"/>
    </w:lvl>
    <w:lvl w:ilvl="1" w:tplc="4F1A3272">
      <w:numFmt w:val="decimal"/>
      <w:lvlText w:val=""/>
      <w:lvlJc w:val="left"/>
    </w:lvl>
    <w:lvl w:ilvl="2" w:tplc="87401E4C">
      <w:numFmt w:val="decimal"/>
      <w:lvlText w:val=""/>
      <w:lvlJc w:val="left"/>
    </w:lvl>
    <w:lvl w:ilvl="3" w:tplc="B1F47EE0">
      <w:numFmt w:val="decimal"/>
      <w:lvlText w:val=""/>
      <w:lvlJc w:val="left"/>
    </w:lvl>
    <w:lvl w:ilvl="4" w:tplc="C352BCC0">
      <w:numFmt w:val="decimal"/>
      <w:lvlText w:val=""/>
      <w:lvlJc w:val="left"/>
    </w:lvl>
    <w:lvl w:ilvl="5" w:tplc="8BE08448">
      <w:numFmt w:val="decimal"/>
      <w:lvlText w:val=""/>
      <w:lvlJc w:val="left"/>
    </w:lvl>
    <w:lvl w:ilvl="6" w:tplc="35F2F752">
      <w:numFmt w:val="decimal"/>
      <w:lvlText w:val=""/>
      <w:lvlJc w:val="left"/>
    </w:lvl>
    <w:lvl w:ilvl="7" w:tplc="BE44DC02">
      <w:numFmt w:val="decimal"/>
      <w:lvlText w:val=""/>
      <w:lvlJc w:val="left"/>
    </w:lvl>
    <w:lvl w:ilvl="8" w:tplc="C6F8B2E6">
      <w:numFmt w:val="decimal"/>
      <w:lvlText w:val=""/>
      <w:lvlJc w:val="left"/>
    </w:lvl>
  </w:abstractNum>
  <w:abstractNum w:abstractNumId="187">
    <w:nsid w:val="00007389"/>
    <w:multiLevelType w:val="hybridMultilevel"/>
    <w:tmpl w:val="BB1A548C"/>
    <w:lvl w:ilvl="0" w:tplc="FB6C12EC">
      <w:start w:val="1"/>
      <w:numFmt w:val="bullet"/>
      <w:lvlText w:val="и"/>
      <w:lvlJc w:val="left"/>
    </w:lvl>
    <w:lvl w:ilvl="1" w:tplc="61FEBF0A">
      <w:start w:val="1"/>
      <w:numFmt w:val="bullet"/>
      <w:lvlText w:val="\endash "/>
      <w:lvlJc w:val="left"/>
    </w:lvl>
    <w:lvl w:ilvl="2" w:tplc="73D422F6">
      <w:start w:val="1"/>
      <w:numFmt w:val="bullet"/>
      <w:lvlText w:val="В"/>
      <w:lvlJc w:val="left"/>
    </w:lvl>
    <w:lvl w:ilvl="3" w:tplc="99E0AD18">
      <w:numFmt w:val="decimal"/>
      <w:lvlText w:val=""/>
      <w:lvlJc w:val="left"/>
    </w:lvl>
    <w:lvl w:ilvl="4" w:tplc="071883EE">
      <w:numFmt w:val="decimal"/>
      <w:lvlText w:val=""/>
      <w:lvlJc w:val="left"/>
    </w:lvl>
    <w:lvl w:ilvl="5" w:tplc="BCCEC5D8">
      <w:numFmt w:val="decimal"/>
      <w:lvlText w:val=""/>
      <w:lvlJc w:val="left"/>
    </w:lvl>
    <w:lvl w:ilvl="6" w:tplc="8CDA2D38">
      <w:numFmt w:val="decimal"/>
      <w:lvlText w:val=""/>
      <w:lvlJc w:val="left"/>
    </w:lvl>
    <w:lvl w:ilvl="7" w:tplc="2826A518">
      <w:numFmt w:val="decimal"/>
      <w:lvlText w:val=""/>
      <w:lvlJc w:val="left"/>
    </w:lvl>
    <w:lvl w:ilvl="8" w:tplc="012E867E">
      <w:numFmt w:val="decimal"/>
      <w:lvlText w:val=""/>
      <w:lvlJc w:val="left"/>
    </w:lvl>
  </w:abstractNum>
  <w:abstractNum w:abstractNumId="188">
    <w:nsid w:val="000073B1"/>
    <w:multiLevelType w:val="hybridMultilevel"/>
    <w:tmpl w:val="AC20B52C"/>
    <w:lvl w:ilvl="0" w:tplc="EBAA8330">
      <w:start w:val="1"/>
      <w:numFmt w:val="bullet"/>
      <w:lvlText w:val="и"/>
      <w:lvlJc w:val="left"/>
    </w:lvl>
    <w:lvl w:ilvl="1" w:tplc="6DE20674">
      <w:start w:val="1"/>
      <w:numFmt w:val="bullet"/>
      <w:lvlText w:val="\endash "/>
      <w:lvlJc w:val="left"/>
    </w:lvl>
    <w:lvl w:ilvl="2" w:tplc="FD762BF4">
      <w:numFmt w:val="decimal"/>
      <w:lvlText w:val=""/>
      <w:lvlJc w:val="left"/>
    </w:lvl>
    <w:lvl w:ilvl="3" w:tplc="ABD6A27E">
      <w:numFmt w:val="decimal"/>
      <w:lvlText w:val=""/>
      <w:lvlJc w:val="left"/>
    </w:lvl>
    <w:lvl w:ilvl="4" w:tplc="230E1240">
      <w:numFmt w:val="decimal"/>
      <w:lvlText w:val=""/>
      <w:lvlJc w:val="left"/>
    </w:lvl>
    <w:lvl w:ilvl="5" w:tplc="A04C25E2">
      <w:numFmt w:val="decimal"/>
      <w:lvlText w:val=""/>
      <w:lvlJc w:val="left"/>
    </w:lvl>
    <w:lvl w:ilvl="6" w:tplc="D69A9042">
      <w:numFmt w:val="decimal"/>
      <w:lvlText w:val=""/>
      <w:lvlJc w:val="left"/>
    </w:lvl>
    <w:lvl w:ilvl="7" w:tplc="9C362A2E">
      <w:numFmt w:val="decimal"/>
      <w:lvlText w:val=""/>
      <w:lvlJc w:val="left"/>
    </w:lvl>
    <w:lvl w:ilvl="8" w:tplc="9B00F764">
      <w:numFmt w:val="decimal"/>
      <w:lvlText w:val=""/>
      <w:lvlJc w:val="left"/>
    </w:lvl>
  </w:abstractNum>
  <w:abstractNum w:abstractNumId="189">
    <w:nsid w:val="0000745E"/>
    <w:multiLevelType w:val="hybridMultilevel"/>
    <w:tmpl w:val="280A599E"/>
    <w:lvl w:ilvl="0" w:tplc="639CDF86">
      <w:start w:val="20"/>
      <w:numFmt w:val="decimal"/>
      <w:lvlText w:val="%1."/>
      <w:lvlJc w:val="left"/>
    </w:lvl>
    <w:lvl w:ilvl="1" w:tplc="DC347A72">
      <w:numFmt w:val="decimal"/>
      <w:lvlText w:val=""/>
      <w:lvlJc w:val="left"/>
    </w:lvl>
    <w:lvl w:ilvl="2" w:tplc="09C63E8E">
      <w:numFmt w:val="decimal"/>
      <w:lvlText w:val=""/>
      <w:lvlJc w:val="left"/>
    </w:lvl>
    <w:lvl w:ilvl="3" w:tplc="277AF320">
      <w:numFmt w:val="decimal"/>
      <w:lvlText w:val=""/>
      <w:lvlJc w:val="left"/>
    </w:lvl>
    <w:lvl w:ilvl="4" w:tplc="B5AE56CC">
      <w:numFmt w:val="decimal"/>
      <w:lvlText w:val=""/>
      <w:lvlJc w:val="left"/>
    </w:lvl>
    <w:lvl w:ilvl="5" w:tplc="5F581824">
      <w:numFmt w:val="decimal"/>
      <w:lvlText w:val=""/>
      <w:lvlJc w:val="left"/>
    </w:lvl>
    <w:lvl w:ilvl="6" w:tplc="906C1DEC">
      <w:numFmt w:val="decimal"/>
      <w:lvlText w:val=""/>
      <w:lvlJc w:val="left"/>
    </w:lvl>
    <w:lvl w:ilvl="7" w:tplc="6DFCD6C4">
      <w:numFmt w:val="decimal"/>
      <w:lvlText w:val=""/>
      <w:lvlJc w:val="left"/>
    </w:lvl>
    <w:lvl w:ilvl="8" w:tplc="DCC87FCA">
      <w:numFmt w:val="decimal"/>
      <w:lvlText w:val=""/>
      <w:lvlJc w:val="left"/>
    </w:lvl>
  </w:abstractNum>
  <w:abstractNum w:abstractNumId="190">
    <w:nsid w:val="00007514"/>
    <w:multiLevelType w:val="hybridMultilevel"/>
    <w:tmpl w:val="67964688"/>
    <w:lvl w:ilvl="0" w:tplc="1FDA33A2">
      <w:start w:val="1"/>
      <w:numFmt w:val="bullet"/>
      <w:lvlText w:val="о"/>
      <w:lvlJc w:val="left"/>
    </w:lvl>
    <w:lvl w:ilvl="1" w:tplc="5750FCDC">
      <w:numFmt w:val="decimal"/>
      <w:lvlText w:val=""/>
      <w:lvlJc w:val="left"/>
    </w:lvl>
    <w:lvl w:ilvl="2" w:tplc="457058DE">
      <w:numFmt w:val="decimal"/>
      <w:lvlText w:val=""/>
      <w:lvlJc w:val="left"/>
    </w:lvl>
    <w:lvl w:ilvl="3" w:tplc="BC32735E">
      <w:numFmt w:val="decimal"/>
      <w:lvlText w:val=""/>
      <w:lvlJc w:val="left"/>
    </w:lvl>
    <w:lvl w:ilvl="4" w:tplc="6512E13A">
      <w:numFmt w:val="decimal"/>
      <w:lvlText w:val=""/>
      <w:lvlJc w:val="left"/>
    </w:lvl>
    <w:lvl w:ilvl="5" w:tplc="196EFB38">
      <w:numFmt w:val="decimal"/>
      <w:lvlText w:val=""/>
      <w:lvlJc w:val="left"/>
    </w:lvl>
    <w:lvl w:ilvl="6" w:tplc="444C7C14">
      <w:numFmt w:val="decimal"/>
      <w:lvlText w:val=""/>
      <w:lvlJc w:val="left"/>
    </w:lvl>
    <w:lvl w:ilvl="7" w:tplc="AE383A76">
      <w:numFmt w:val="decimal"/>
      <w:lvlText w:val=""/>
      <w:lvlJc w:val="left"/>
    </w:lvl>
    <w:lvl w:ilvl="8" w:tplc="21F2A814">
      <w:numFmt w:val="decimal"/>
      <w:lvlText w:val=""/>
      <w:lvlJc w:val="left"/>
    </w:lvl>
  </w:abstractNum>
  <w:abstractNum w:abstractNumId="191">
    <w:nsid w:val="000075EC"/>
    <w:multiLevelType w:val="hybridMultilevel"/>
    <w:tmpl w:val="B32C53AC"/>
    <w:lvl w:ilvl="0" w:tplc="70E8DD1A">
      <w:start w:val="1"/>
      <w:numFmt w:val="bullet"/>
      <w:lvlText w:val="В"/>
      <w:lvlJc w:val="left"/>
    </w:lvl>
    <w:lvl w:ilvl="1" w:tplc="DB2842D4">
      <w:numFmt w:val="decimal"/>
      <w:lvlText w:val=""/>
      <w:lvlJc w:val="left"/>
    </w:lvl>
    <w:lvl w:ilvl="2" w:tplc="2A1E4308">
      <w:numFmt w:val="decimal"/>
      <w:lvlText w:val=""/>
      <w:lvlJc w:val="left"/>
    </w:lvl>
    <w:lvl w:ilvl="3" w:tplc="F98E6A1E">
      <w:numFmt w:val="decimal"/>
      <w:lvlText w:val=""/>
      <w:lvlJc w:val="left"/>
    </w:lvl>
    <w:lvl w:ilvl="4" w:tplc="834EC8AE">
      <w:numFmt w:val="decimal"/>
      <w:lvlText w:val=""/>
      <w:lvlJc w:val="left"/>
    </w:lvl>
    <w:lvl w:ilvl="5" w:tplc="6DE43D04">
      <w:numFmt w:val="decimal"/>
      <w:lvlText w:val=""/>
      <w:lvlJc w:val="left"/>
    </w:lvl>
    <w:lvl w:ilvl="6" w:tplc="2912E2B4">
      <w:numFmt w:val="decimal"/>
      <w:lvlText w:val=""/>
      <w:lvlJc w:val="left"/>
    </w:lvl>
    <w:lvl w:ilvl="7" w:tplc="CC86B404">
      <w:numFmt w:val="decimal"/>
      <w:lvlText w:val=""/>
      <w:lvlJc w:val="left"/>
    </w:lvl>
    <w:lvl w:ilvl="8" w:tplc="9214B606">
      <w:numFmt w:val="decimal"/>
      <w:lvlText w:val=""/>
      <w:lvlJc w:val="left"/>
    </w:lvl>
  </w:abstractNum>
  <w:abstractNum w:abstractNumId="192">
    <w:nsid w:val="00007613"/>
    <w:multiLevelType w:val="hybridMultilevel"/>
    <w:tmpl w:val="CF8A956E"/>
    <w:lvl w:ilvl="0" w:tplc="2F34506C">
      <w:start w:val="1"/>
      <w:numFmt w:val="bullet"/>
      <w:lvlText w:val="и"/>
      <w:lvlJc w:val="left"/>
    </w:lvl>
    <w:lvl w:ilvl="1" w:tplc="AE14A5DE">
      <w:start w:val="1"/>
      <w:numFmt w:val="bullet"/>
      <w:lvlText w:val="\endash "/>
      <w:lvlJc w:val="left"/>
    </w:lvl>
    <w:lvl w:ilvl="2" w:tplc="B9D497F2">
      <w:start w:val="1"/>
      <w:numFmt w:val="bullet"/>
      <w:lvlText w:val="В"/>
      <w:lvlJc w:val="left"/>
    </w:lvl>
    <w:lvl w:ilvl="3" w:tplc="A5F2A980">
      <w:numFmt w:val="decimal"/>
      <w:lvlText w:val=""/>
      <w:lvlJc w:val="left"/>
    </w:lvl>
    <w:lvl w:ilvl="4" w:tplc="02E41FCE">
      <w:numFmt w:val="decimal"/>
      <w:lvlText w:val=""/>
      <w:lvlJc w:val="left"/>
    </w:lvl>
    <w:lvl w:ilvl="5" w:tplc="8A242D5E">
      <w:numFmt w:val="decimal"/>
      <w:lvlText w:val=""/>
      <w:lvlJc w:val="left"/>
    </w:lvl>
    <w:lvl w:ilvl="6" w:tplc="CC9C25A4">
      <w:numFmt w:val="decimal"/>
      <w:lvlText w:val=""/>
      <w:lvlJc w:val="left"/>
    </w:lvl>
    <w:lvl w:ilvl="7" w:tplc="54B88404">
      <w:numFmt w:val="decimal"/>
      <w:lvlText w:val=""/>
      <w:lvlJc w:val="left"/>
    </w:lvl>
    <w:lvl w:ilvl="8" w:tplc="23F4AFDC">
      <w:numFmt w:val="decimal"/>
      <w:lvlText w:val=""/>
      <w:lvlJc w:val="left"/>
    </w:lvl>
  </w:abstractNum>
  <w:abstractNum w:abstractNumId="193">
    <w:nsid w:val="0000773F"/>
    <w:multiLevelType w:val="hybridMultilevel"/>
    <w:tmpl w:val="847E60EA"/>
    <w:lvl w:ilvl="0" w:tplc="4AD42B60">
      <w:start w:val="1"/>
      <w:numFmt w:val="bullet"/>
      <w:lvlText w:val=""/>
      <w:lvlJc w:val="left"/>
    </w:lvl>
    <w:lvl w:ilvl="1" w:tplc="496051DC">
      <w:numFmt w:val="decimal"/>
      <w:lvlText w:val=""/>
      <w:lvlJc w:val="left"/>
    </w:lvl>
    <w:lvl w:ilvl="2" w:tplc="E9F85210">
      <w:numFmt w:val="decimal"/>
      <w:lvlText w:val=""/>
      <w:lvlJc w:val="left"/>
    </w:lvl>
    <w:lvl w:ilvl="3" w:tplc="A5460DA0">
      <w:numFmt w:val="decimal"/>
      <w:lvlText w:val=""/>
      <w:lvlJc w:val="left"/>
    </w:lvl>
    <w:lvl w:ilvl="4" w:tplc="F6C6BA50">
      <w:numFmt w:val="decimal"/>
      <w:lvlText w:val=""/>
      <w:lvlJc w:val="left"/>
    </w:lvl>
    <w:lvl w:ilvl="5" w:tplc="372C0DC0">
      <w:numFmt w:val="decimal"/>
      <w:lvlText w:val=""/>
      <w:lvlJc w:val="left"/>
    </w:lvl>
    <w:lvl w:ilvl="6" w:tplc="E44CD8EE">
      <w:numFmt w:val="decimal"/>
      <w:lvlText w:val=""/>
      <w:lvlJc w:val="left"/>
    </w:lvl>
    <w:lvl w:ilvl="7" w:tplc="A3D803EE">
      <w:numFmt w:val="decimal"/>
      <w:lvlText w:val=""/>
      <w:lvlJc w:val="left"/>
    </w:lvl>
    <w:lvl w:ilvl="8" w:tplc="036A30D6">
      <w:numFmt w:val="decimal"/>
      <w:lvlText w:val=""/>
      <w:lvlJc w:val="left"/>
    </w:lvl>
  </w:abstractNum>
  <w:abstractNum w:abstractNumId="194">
    <w:nsid w:val="00007833"/>
    <w:multiLevelType w:val="hybridMultilevel"/>
    <w:tmpl w:val="1D2CA402"/>
    <w:lvl w:ilvl="0" w:tplc="62000B52">
      <w:start w:val="1"/>
      <w:numFmt w:val="bullet"/>
      <w:lvlText w:val="с"/>
      <w:lvlJc w:val="left"/>
    </w:lvl>
    <w:lvl w:ilvl="1" w:tplc="9BF2FC00">
      <w:numFmt w:val="decimal"/>
      <w:lvlText w:val=""/>
      <w:lvlJc w:val="left"/>
    </w:lvl>
    <w:lvl w:ilvl="2" w:tplc="511E7290">
      <w:numFmt w:val="decimal"/>
      <w:lvlText w:val=""/>
      <w:lvlJc w:val="left"/>
    </w:lvl>
    <w:lvl w:ilvl="3" w:tplc="7612FA32">
      <w:numFmt w:val="decimal"/>
      <w:lvlText w:val=""/>
      <w:lvlJc w:val="left"/>
    </w:lvl>
    <w:lvl w:ilvl="4" w:tplc="116230A4">
      <w:numFmt w:val="decimal"/>
      <w:lvlText w:val=""/>
      <w:lvlJc w:val="left"/>
    </w:lvl>
    <w:lvl w:ilvl="5" w:tplc="613E1A5C">
      <w:numFmt w:val="decimal"/>
      <w:lvlText w:val=""/>
      <w:lvlJc w:val="left"/>
    </w:lvl>
    <w:lvl w:ilvl="6" w:tplc="81BED3BC">
      <w:numFmt w:val="decimal"/>
      <w:lvlText w:val=""/>
      <w:lvlJc w:val="left"/>
    </w:lvl>
    <w:lvl w:ilvl="7" w:tplc="8CA06758">
      <w:numFmt w:val="decimal"/>
      <w:lvlText w:val=""/>
      <w:lvlJc w:val="left"/>
    </w:lvl>
    <w:lvl w:ilvl="8" w:tplc="02889BAC">
      <w:numFmt w:val="decimal"/>
      <w:lvlText w:val=""/>
      <w:lvlJc w:val="left"/>
    </w:lvl>
  </w:abstractNum>
  <w:abstractNum w:abstractNumId="195">
    <w:nsid w:val="00007871"/>
    <w:multiLevelType w:val="hybridMultilevel"/>
    <w:tmpl w:val="47ECA134"/>
    <w:lvl w:ilvl="0" w:tplc="E5C088CA">
      <w:start w:val="1"/>
      <w:numFmt w:val="bullet"/>
      <w:lvlText w:val="\endash "/>
      <w:lvlJc w:val="left"/>
    </w:lvl>
    <w:lvl w:ilvl="1" w:tplc="54B4DDF0">
      <w:start w:val="1"/>
      <w:numFmt w:val="bullet"/>
      <w:lvlText w:val="В"/>
      <w:lvlJc w:val="left"/>
    </w:lvl>
    <w:lvl w:ilvl="2" w:tplc="C5980AB2">
      <w:numFmt w:val="decimal"/>
      <w:lvlText w:val=""/>
      <w:lvlJc w:val="left"/>
    </w:lvl>
    <w:lvl w:ilvl="3" w:tplc="AA1C5E3C">
      <w:numFmt w:val="decimal"/>
      <w:lvlText w:val=""/>
      <w:lvlJc w:val="left"/>
    </w:lvl>
    <w:lvl w:ilvl="4" w:tplc="84F6319A">
      <w:numFmt w:val="decimal"/>
      <w:lvlText w:val=""/>
      <w:lvlJc w:val="left"/>
    </w:lvl>
    <w:lvl w:ilvl="5" w:tplc="6BBA27B4">
      <w:numFmt w:val="decimal"/>
      <w:lvlText w:val=""/>
      <w:lvlJc w:val="left"/>
    </w:lvl>
    <w:lvl w:ilvl="6" w:tplc="6FB616E0">
      <w:numFmt w:val="decimal"/>
      <w:lvlText w:val=""/>
      <w:lvlJc w:val="left"/>
    </w:lvl>
    <w:lvl w:ilvl="7" w:tplc="04962D5A">
      <w:numFmt w:val="decimal"/>
      <w:lvlText w:val=""/>
      <w:lvlJc w:val="left"/>
    </w:lvl>
    <w:lvl w:ilvl="8" w:tplc="1B307D90">
      <w:numFmt w:val="decimal"/>
      <w:lvlText w:val=""/>
      <w:lvlJc w:val="left"/>
    </w:lvl>
  </w:abstractNum>
  <w:abstractNum w:abstractNumId="196">
    <w:nsid w:val="000078B4"/>
    <w:multiLevelType w:val="hybridMultilevel"/>
    <w:tmpl w:val="F738ABD0"/>
    <w:lvl w:ilvl="0" w:tplc="F3DAA664">
      <w:start w:val="1"/>
      <w:numFmt w:val="bullet"/>
      <w:lvlText w:val="и"/>
      <w:lvlJc w:val="left"/>
    </w:lvl>
    <w:lvl w:ilvl="1" w:tplc="B63A7576">
      <w:start w:val="1"/>
      <w:numFmt w:val="decimal"/>
      <w:lvlText w:val="%2)"/>
      <w:lvlJc w:val="left"/>
    </w:lvl>
    <w:lvl w:ilvl="2" w:tplc="D010A83A">
      <w:numFmt w:val="decimal"/>
      <w:lvlText w:val=""/>
      <w:lvlJc w:val="left"/>
    </w:lvl>
    <w:lvl w:ilvl="3" w:tplc="3FB8DCEA">
      <w:numFmt w:val="decimal"/>
      <w:lvlText w:val=""/>
      <w:lvlJc w:val="left"/>
    </w:lvl>
    <w:lvl w:ilvl="4" w:tplc="A6243E72">
      <w:numFmt w:val="decimal"/>
      <w:lvlText w:val=""/>
      <w:lvlJc w:val="left"/>
    </w:lvl>
    <w:lvl w:ilvl="5" w:tplc="15CA5AF0">
      <w:numFmt w:val="decimal"/>
      <w:lvlText w:val=""/>
      <w:lvlJc w:val="left"/>
    </w:lvl>
    <w:lvl w:ilvl="6" w:tplc="0E1247D2">
      <w:numFmt w:val="decimal"/>
      <w:lvlText w:val=""/>
      <w:lvlJc w:val="left"/>
    </w:lvl>
    <w:lvl w:ilvl="7" w:tplc="92D46FF0">
      <w:numFmt w:val="decimal"/>
      <w:lvlText w:val=""/>
      <w:lvlJc w:val="left"/>
    </w:lvl>
    <w:lvl w:ilvl="8" w:tplc="B95EE494">
      <w:numFmt w:val="decimal"/>
      <w:lvlText w:val=""/>
      <w:lvlJc w:val="left"/>
    </w:lvl>
  </w:abstractNum>
  <w:abstractNum w:abstractNumId="197">
    <w:nsid w:val="000078FE"/>
    <w:multiLevelType w:val="hybridMultilevel"/>
    <w:tmpl w:val="38128EC8"/>
    <w:lvl w:ilvl="0" w:tplc="14E2641C">
      <w:start w:val="1"/>
      <w:numFmt w:val="bullet"/>
      <w:lvlText w:val="\endash "/>
      <w:lvlJc w:val="left"/>
    </w:lvl>
    <w:lvl w:ilvl="1" w:tplc="023E43FC">
      <w:start w:val="1"/>
      <w:numFmt w:val="bullet"/>
      <w:lvlText w:val="В"/>
      <w:lvlJc w:val="left"/>
    </w:lvl>
    <w:lvl w:ilvl="2" w:tplc="7804C648">
      <w:numFmt w:val="decimal"/>
      <w:lvlText w:val=""/>
      <w:lvlJc w:val="left"/>
    </w:lvl>
    <w:lvl w:ilvl="3" w:tplc="4386B9E0">
      <w:numFmt w:val="decimal"/>
      <w:lvlText w:val=""/>
      <w:lvlJc w:val="left"/>
    </w:lvl>
    <w:lvl w:ilvl="4" w:tplc="7D9418BE">
      <w:numFmt w:val="decimal"/>
      <w:lvlText w:val=""/>
      <w:lvlJc w:val="left"/>
    </w:lvl>
    <w:lvl w:ilvl="5" w:tplc="9D7662E0">
      <w:numFmt w:val="decimal"/>
      <w:lvlText w:val=""/>
      <w:lvlJc w:val="left"/>
    </w:lvl>
    <w:lvl w:ilvl="6" w:tplc="C602D51E">
      <w:numFmt w:val="decimal"/>
      <w:lvlText w:val=""/>
      <w:lvlJc w:val="left"/>
    </w:lvl>
    <w:lvl w:ilvl="7" w:tplc="9296F0EE">
      <w:numFmt w:val="decimal"/>
      <w:lvlText w:val=""/>
      <w:lvlJc w:val="left"/>
    </w:lvl>
    <w:lvl w:ilvl="8" w:tplc="628282B6">
      <w:numFmt w:val="decimal"/>
      <w:lvlText w:val=""/>
      <w:lvlJc w:val="left"/>
    </w:lvl>
  </w:abstractNum>
  <w:abstractNum w:abstractNumId="198">
    <w:nsid w:val="0000791B"/>
    <w:multiLevelType w:val="hybridMultilevel"/>
    <w:tmpl w:val="4DE4BCF0"/>
    <w:lvl w:ilvl="0" w:tplc="C714F922">
      <w:start w:val="1"/>
      <w:numFmt w:val="bullet"/>
      <w:lvlText w:val=""/>
      <w:lvlJc w:val="left"/>
    </w:lvl>
    <w:lvl w:ilvl="1" w:tplc="12EAEF00">
      <w:numFmt w:val="decimal"/>
      <w:lvlText w:val=""/>
      <w:lvlJc w:val="left"/>
    </w:lvl>
    <w:lvl w:ilvl="2" w:tplc="79B0D1C6">
      <w:numFmt w:val="decimal"/>
      <w:lvlText w:val=""/>
      <w:lvlJc w:val="left"/>
    </w:lvl>
    <w:lvl w:ilvl="3" w:tplc="0E9AAE62">
      <w:numFmt w:val="decimal"/>
      <w:lvlText w:val=""/>
      <w:lvlJc w:val="left"/>
    </w:lvl>
    <w:lvl w:ilvl="4" w:tplc="6C626DDE">
      <w:numFmt w:val="decimal"/>
      <w:lvlText w:val=""/>
      <w:lvlJc w:val="left"/>
    </w:lvl>
    <w:lvl w:ilvl="5" w:tplc="5A642172">
      <w:numFmt w:val="decimal"/>
      <w:lvlText w:val=""/>
      <w:lvlJc w:val="left"/>
    </w:lvl>
    <w:lvl w:ilvl="6" w:tplc="8EC0F276">
      <w:numFmt w:val="decimal"/>
      <w:lvlText w:val=""/>
      <w:lvlJc w:val="left"/>
    </w:lvl>
    <w:lvl w:ilvl="7" w:tplc="4AFC3504">
      <w:numFmt w:val="decimal"/>
      <w:lvlText w:val=""/>
      <w:lvlJc w:val="left"/>
    </w:lvl>
    <w:lvl w:ilvl="8" w:tplc="4C4457E4">
      <w:numFmt w:val="decimal"/>
      <w:lvlText w:val=""/>
      <w:lvlJc w:val="left"/>
    </w:lvl>
  </w:abstractNum>
  <w:abstractNum w:abstractNumId="199">
    <w:nsid w:val="00007954"/>
    <w:multiLevelType w:val="hybridMultilevel"/>
    <w:tmpl w:val="E0F6D9B2"/>
    <w:lvl w:ilvl="0" w:tplc="19CAB78E">
      <w:start w:val="1"/>
      <w:numFmt w:val="bullet"/>
      <w:lvlText w:val="К"/>
      <w:lvlJc w:val="left"/>
    </w:lvl>
    <w:lvl w:ilvl="1" w:tplc="3F564E80">
      <w:numFmt w:val="decimal"/>
      <w:lvlText w:val=""/>
      <w:lvlJc w:val="left"/>
    </w:lvl>
    <w:lvl w:ilvl="2" w:tplc="048E3562">
      <w:numFmt w:val="decimal"/>
      <w:lvlText w:val=""/>
      <w:lvlJc w:val="left"/>
    </w:lvl>
    <w:lvl w:ilvl="3" w:tplc="6F1260E2">
      <w:numFmt w:val="decimal"/>
      <w:lvlText w:val=""/>
      <w:lvlJc w:val="left"/>
    </w:lvl>
    <w:lvl w:ilvl="4" w:tplc="350C8D10">
      <w:numFmt w:val="decimal"/>
      <w:lvlText w:val=""/>
      <w:lvlJc w:val="left"/>
    </w:lvl>
    <w:lvl w:ilvl="5" w:tplc="1D7C8DF2">
      <w:numFmt w:val="decimal"/>
      <w:lvlText w:val=""/>
      <w:lvlJc w:val="left"/>
    </w:lvl>
    <w:lvl w:ilvl="6" w:tplc="02F81C2E">
      <w:numFmt w:val="decimal"/>
      <w:lvlText w:val=""/>
      <w:lvlJc w:val="left"/>
    </w:lvl>
    <w:lvl w:ilvl="7" w:tplc="92265C90">
      <w:numFmt w:val="decimal"/>
      <w:lvlText w:val=""/>
      <w:lvlJc w:val="left"/>
    </w:lvl>
    <w:lvl w:ilvl="8" w:tplc="5BAC2C1C">
      <w:numFmt w:val="decimal"/>
      <w:lvlText w:val=""/>
      <w:lvlJc w:val="left"/>
    </w:lvl>
  </w:abstractNum>
  <w:abstractNum w:abstractNumId="200">
    <w:nsid w:val="00007987"/>
    <w:multiLevelType w:val="hybridMultilevel"/>
    <w:tmpl w:val="33CA36D2"/>
    <w:lvl w:ilvl="0" w:tplc="A90487E8">
      <w:start w:val="1"/>
      <w:numFmt w:val="bullet"/>
      <w:lvlText w:val="и"/>
      <w:lvlJc w:val="left"/>
    </w:lvl>
    <w:lvl w:ilvl="1" w:tplc="4F34052C">
      <w:numFmt w:val="decimal"/>
      <w:lvlText w:val=""/>
      <w:lvlJc w:val="left"/>
    </w:lvl>
    <w:lvl w:ilvl="2" w:tplc="B0E0FC28">
      <w:numFmt w:val="decimal"/>
      <w:lvlText w:val=""/>
      <w:lvlJc w:val="left"/>
    </w:lvl>
    <w:lvl w:ilvl="3" w:tplc="15222EE6">
      <w:numFmt w:val="decimal"/>
      <w:lvlText w:val=""/>
      <w:lvlJc w:val="left"/>
    </w:lvl>
    <w:lvl w:ilvl="4" w:tplc="7C3EECA6">
      <w:numFmt w:val="decimal"/>
      <w:lvlText w:val=""/>
      <w:lvlJc w:val="left"/>
    </w:lvl>
    <w:lvl w:ilvl="5" w:tplc="3B8A8FCA">
      <w:numFmt w:val="decimal"/>
      <w:lvlText w:val=""/>
      <w:lvlJc w:val="left"/>
    </w:lvl>
    <w:lvl w:ilvl="6" w:tplc="B408353C">
      <w:numFmt w:val="decimal"/>
      <w:lvlText w:val=""/>
      <w:lvlJc w:val="left"/>
    </w:lvl>
    <w:lvl w:ilvl="7" w:tplc="A19C7B9A">
      <w:numFmt w:val="decimal"/>
      <w:lvlText w:val=""/>
      <w:lvlJc w:val="left"/>
    </w:lvl>
    <w:lvl w:ilvl="8" w:tplc="5B508916">
      <w:numFmt w:val="decimal"/>
      <w:lvlText w:val=""/>
      <w:lvlJc w:val="left"/>
    </w:lvl>
  </w:abstractNum>
  <w:abstractNum w:abstractNumId="201">
    <w:nsid w:val="000079D1"/>
    <w:multiLevelType w:val="hybridMultilevel"/>
    <w:tmpl w:val="EA488E44"/>
    <w:lvl w:ilvl="0" w:tplc="29945F68">
      <w:start w:val="1"/>
      <w:numFmt w:val="decimal"/>
      <w:lvlText w:val="%1)"/>
      <w:lvlJc w:val="left"/>
    </w:lvl>
    <w:lvl w:ilvl="1" w:tplc="A9247040">
      <w:numFmt w:val="decimal"/>
      <w:lvlText w:val=""/>
      <w:lvlJc w:val="left"/>
    </w:lvl>
    <w:lvl w:ilvl="2" w:tplc="D6F05088">
      <w:numFmt w:val="decimal"/>
      <w:lvlText w:val=""/>
      <w:lvlJc w:val="left"/>
    </w:lvl>
    <w:lvl w:ilvl="3" w:tplc="D54EA9F4">
      <w:numFmt w:val="decimal"/>
      <w:lvlText w:val=""/>
      <w:lvlJc w:val="left"/>
    </w:lvl>
    <w:lvl w:ilvl="4" w:tplc="A76AF5D6">
      <w:numFmt w:val="decimal"/>
      <w:lvlText w:val=""/>
      <w:lvlJc w:val="left"/>
    </w:lvl>
    <w:lvl w:ilvl="5" w:tplc="CD54BF1A">
      <w:numFmt w:val="decimal"/>
      <w:lvlText w:val=""/>
      <w:lvlJc w:val="left"/>
    </w:lvl>
    <w:lvl w:ilvl="6" w:tplc="C78C01B6">
      <w:numFmt w:val="decimal"/>
      <w:lvlText w:val=""/>
      <w:lvlJc w:val="left"/>
    </w:lvl>
    <w:lvl w:ilvl="7" w:tplc="01CAF7F6">
      <w:numFmt w:val="decimal"/>
      <w:lvlText w:val=""/>
      <w:lvlJc w:val="left"/>
    </w:lvl>
    <w:lvl w:ilvl="8" w:tplc="2974CFC6">
      <w:numFmt w:val="decimal"/>
      <w:lvlText w:val=""/>
      <w:lvlJc w:val="left"/>
    </w:lvl>
  </w:abstractNum>
  <w:abstractNum w:abstractNumId="202">
    <w:nsid w:val="00007DAA"/>
    <w:multiLevelType w:val="hybridMultilevel"/>
    <w:tmpl w:val="93A0FD02"/>
    <w:lvl w:ilvl="0" w:tplc="F4FE54A4">
      <w:start w:val="1"/>
      <w:numFmt w:val="bullet"/>
      <w:lvlText w:val="\endash "/>
      <w:lvlJc w:val="left"/>
    </w:lvl>
    <w:lvl w:ilvl="1" w:tplc="A7A6290A">
      <w:start w:val="1"/>
      <w:numFmt w:val="bullet"/>
      <w:lvlText w:val="К"/>
      <w:lvlJc w:val="left"/>
    </w:lvl>
    <w:lvl w:ilvl="2" w:tplc="E51ABE9E">
      <w:numFmt w:val="decimal"/>
      <w:lvlText w:val=""/>
      <w:lvlJc w:val="left"/>
    </w:lvl>
    <w:lvl w:ilvl="3" w:tplc="4D064E34">
      <w:numFmt w:val="decimal"/>
      <w:lvlText w:val=""/>
      <w:lvlJc w:val="left"/>
    </w:lvl>
    <w:lvl w:ilvl="4" w:tplc="73FE3278">
      <w:numFmt w:val="decimal"/>
      <w:lvlText w:val=""/>
      <w:lvlJc w:val="left"/>
    </w:lvl>
    <w:lvl w:ilvl="5" w:tplc="B2AACD5C">
      <w:numFmt w:val="decimal"/>
      <w:lvlText w:val=""/>
      <w:lvlJc w:val="left"/>
    </w:lvl>
    <w:lvl w:ilvl="6" w:tplc="D73EE7BE">
      <w:numFmt w:val="decimal"/>
      <w:lvlText w:val=""/>
      <w:lvlJc w:val="left"/>
    </w:lvl>
    <w:lvl w:ilvl="7" w:tplc="1B421F96">
      <w:numFmt w:val="decimal"/>
      <w:lvlText w:val=""/>
      <w:lvlJc w:val="left"/>
    </w:lvl>
    <w:lvl w:ilvl="8" w:tplc="396EA252">
      <w:numFmt w:val="decimal"/>
      <w:lvlText w:val=""/>
      <w:lvlJc w:val="left"/>
    </w:lvl>
  </w:abstractNum>
  <w:abstractNum w:abstractNumId="203">
    <w:nsid w:val="00007E0E"/>
    <w:multiLevelType w:val="hybridMultilevel"/>
    <w:tmpl w:val="50CAA3CC"/>
    <w:lvl w:ilvl="0" w:tplc="78084206">
      <w:start w:val="1"/>
      <w:numFmt w:val="bullet"/>
      <w:lvlText w:val=""/>
      <w:lvlJc w:val="left"/>
    </w:lvl>
    <w:lvl w:ilvl="1" w:tplc="3D3A5D2C">
      <w:numFmt w:val="decimal"/>
      <w:lvlText w:val=""/>
      <w:lvlJc w:val="left"/>
    </w:lvl>
    <w:lvl w:ilvl="2" w:tplc="B73AC086">
      <w:numFmt w:val="decimal"/>
      <w:lvlText w:val=""/>
      <w:lvlJc w:val="left"/>
    </w:lvl>
    <w:lvl w:ilvl="3" w:tplc="60BEF56E">
      <w:numFmt w:val="decimal"/>
      <w:lvlText w:val=""/>
      <w:lvlJc w:val="left"/>
    </w:lvl>
    <w:lvl w:ilvl="4" w:tplc="178E0DE4">
      <w:numFmt w:val="decimal"/>
      <w:lvlText w:val=""/>
      <w:lvlJc w:val="left"/>
    </w:lvl>
    <w:lvl w:ilvl="5" w:tplc="585085CA">
      <w:numFmt w:val="decimal"/>
      <w:lvlText w:val=""/>
      <w:lvlJc w:val="left"/>
    </w:lvl>
    <w:lvl w:ilvl="6" w:tplc="22E8975A">
      <w:numFmt w:val="decimal"/>
      <w:lvlText w:val=""/>
      <w:lvlJc w:val="left"/>
    </w:lvl>
    <w:lvl w:ilvl="7" w:tplc="027EE580">
      <w:numFmt w:val="decimal"/>
      <w:lvlText w:val=""/>
      <w:lvlJc w:val="left"/>
    </w:lvl>
    <w:lvl w:ilvl="8" w:tplc="EA509596">
      <w:numFmt w:val="decimal"/>
      <w:lvlText w:val=""/>
      <w:lvlJc w:val="left"/>
    </w:lvl>
  </w:abstractNum>
  <w:abstractNum w:abstractNumId="204">
    <w:nsid w:val="00007F0D"/>
    <w:multiLevelType w:val="hybridMultilevel"/>
    <w:tmpl w:val="A79C7612"/>
    <w:lvl w:ilvl="0" w:tplc="F5961AA0">
      <w:start w:val="1"/>
      <w:numFmt w:val="bullet"/>
      <w:lvlText w:val=""/>
      <w:lvlJc w:val="left"/>
    </w:lvl>
    <w:lvl w:ilvl="1" w:tplc="C82484AE">
      <w:numFmt w:val="decimal"/>
      <w:lvlText w:val=""/>
      <w:lvlJc w:val="left"/>
    </w:lvl>
    <w:lvl w:ilvl="2" w:tplc="A77CF13E">
      <w:numFmt w:val="decimal"/>
      <w:lvlText w:val=""/>
      <w:lvlJc w:val="left"/>
    </w:lvl>
    <w:lvl w:ilvl="3" w:tplc="990AC320">
      <w:numFmt w:val="decimal"/>
      <w:lvlText w:val=""/>
      <w:lvlJc w:val="left"/>
    </w:lvl>
    <w:lvl w:ilvl="4" w:tplc="4D368C1E">
      <w:numFmt w:val="decimal"/>
      <w:lvlText w:val=""/>
      <w:lvlJc w:val="left"/>
    </w:lvl>
    <w:lvl w:ilvl="5" w:tplc="BDFE2F60">
      <w:numFmt w:val="decimal"/>
      <w:lvlText w:val=""/>
      <w:lvlJc w:val="left"/>
    </w:lvl>
    <w:lvl w:ilvl="6" w:tplc="FBD6E70C">
      <w:numFmt w:val="decimal"/>
      <w:lvlText w:val=""/>
      <w:lvlJc w:val="left"/>
    </w:lvl>
    <w:lvl w:ilvl="7" w:tplc="67687A04">
      <w:numFmt w:val="decimal"/>
      <w:lvlText w:val=""/>
      <w:lvlJc w:val="left"/>
    </w:lvl>
    <w:lvl w:ilvl="8" w:tplc="84AC22DE">
      <w:numFmt w:val="decimal"/>
      <w:lvlText w:val=""/>
      <w:lvlJc w:val="left"/>
    </w:lvl>
  </w:abstractNum>
  <w:abstractNum w:abstractNumId="205">
    <w:nsid w:val="470665FD"/>
    <w:multiLevelType w:val="hybridMultilevel"/>
    <w:tmpl w:val="87B6D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4715369D"/>
    <w:multiLevelType w:val="hybridMultilevel"/>
    <w:tmpl w:val="87B6D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0"/>
  </w:num>
  <w:num w:numId="2">
    <w:abstractNumId w:val="80"/>
  </w:num>
  <w:num w:numId="3">
    <w:abstractNumId w:val="101"/>
  </w:num>
  <w:num w:numId="4">
    <w:abstractNumId w:val="168"/>
  </w:num>
  <w:num w:numId="5">
    <w:abstractNumId w:val="109"/>
  </w:num>
  <w:num w:numId="6">
    <w:abstractNumId w:val="126"/>
  </w:num>
  <w:num w:numId="7">
    <w:abstractNumId w:val="2"/>
  </w:num>
  <w:num w:numId="8">
    <w:abstractNumId w:val="25"/>
  </w:num>
  <w:num w:numId="9">
    <w:abstractNumId w:val="99"/>
  </w:num>
  <w:num w:numId="10">
    <w:abstractNumId w:val="102"/>
  </w:num>
  <w:num w:numId="11">
    <w:abstractNumId w:val="164"/>
  </w:num>
  <w:num w:numId="12">
    <w:abstractNumId w:val="76"/>
  </w:num>
  <w:num w:numId="13">
    <w:abstractNumId w:val="79"/>
  </w:num>
  <w:num w:numId="14">
    <w:abstractNumId w:val="30"/>
  </w:num>
  <w:num w:numId="15">
    <w:abstractNumId w:val="201"/>
  </w:num>
  <w:num w:numId="16">
    <w:abstractNumId w:val="128"/>
  </w:num>
  <w:num w:numId="17">
    <w:abstractNumId w:val="6"/>
  </w:num>
  <w:num w:numId="18">
    <w:abstractNumId w:val="70"/>
  </w:num>
  <w:num w:numId="19">
    <w:abstractNumId w:val="13"/>
  </w:num>
  <w:num w:numId="20">
    <w:abstractNumId w:val="136"/>
  </w:num>
  <w:num w:numId="21">
    <w:abstractNumId w:val="175"/>
  </w:num>
  <w:num w:numId="22">
    <w:abstractNumId w:val="179"/>
  </w:num>
  <w:num w:numId="23">
    <w:abstractNumId w:val="4"/>
  </w:num>
  <w:num w:numId="24">
    <w:abstractNumId w:val="131"/>
  </w:num>
  <w:num w:numId="25">
    <w:abstractNumId w:val="48"/>
  </w:num>
  <w:num w:numId="26">
    <w:abstractNumId w:val="38"/>
  </w:num>
  <w:num w:numId="27">
    <w:abstractNumId w:val="132"/>
  </w:num>
  <w:num w:numId="28">
    <w:abstractNumId w:val="72"/>
  </w:num>
  <w:num w:numId="29">
    <w:abstractNumId w:val="69"/>
  </w:num>
  <w:num w:numId="30">
    <w:abstractNumId w:val="141"/>
  </w:num>
  <w:num w:numId="31">
    <w:abstractNumId w:val="170"/>
  </w:num>
  <w:num w:numId="32">
    <w:abstractNumId w:val="127"/>
  </w:num>
  <w:num w:numId="33">
    <w:abstractNumId w:val="186"/>
  </w:num>
  <w:num w:numId="34">
    <w:abstractNumId w:val="33"/>
  </w:num>
  <w:num w:numId="35">
    <w:abstractNumId w:val="134"/>
  </w:num>
  <w:num w:numId="36">
    <w:abstractNumId w:val="87"/>
  </w:num>
  <w:num w:numId="37">
    <w:abstractNumId w:val="57"/>
  </w:num>
  <w:num w:numId="38">
    <w:abstractNumId w:val="32"/>
  </w:num>
  <w:num w:numId="39">
    <w:abstractNumId w:val="176"/>
  </w:num>
  <w:num w:numId="40">
    <w:abstractNumId w:val="16"/>
  </w:num>
  <w:num w:numId="41">
    <w:abstractNumId w:val="92"/>
  </w:num>
  <w:num w:numId="42">
    <w:abstractNumId w:val="119"/>
  </w:num>
  <w:num w:numId="43">
    <w:abstractNumId w:val="65"/>
  </w:num>
  <w:num w:numId="44">
    <w:abstractNumId w:val="116"/>
  </w:num>
  <w:num w:numId="45">
    <w:abstractNumId w:val="49"/>
  </w:num>
  <w:num w:numId="46">
    <w:abstractNumId w:val="68"/>
  </w:num>
  <w:num w:numId="47">
    <w:abstractNumId w:val="27"/>
  </w:num>
  <w:num w:numId="48">
    <w:abstractNumId w:val="172"/>
  </w:num>
  <w:num w:numId="49">
    <w:abstractNumId w:val="31"/>
  </w:num>
  <w:num w:numId="50">
    <w:abstractNumId w:val="63"/>
  </w:num>
  <w:num w:numId="51">
    <w:abstractNumId w:val="166"/>
  </w:num>
  <w:num w:numId="52">
    <w:abstractNumId w:val="182"/>
  </w:num>
  <w:num w:numId="53">
    <w:abstractNumId w:val="167"/>
  </w:num>
  <w:num w:numId="54">
    <w:abstractNumId w:val="157"/>
  </w:num>
  <w:num w:numId="55">
    <w:abstractNumId w:val="129"/>
  </w:num>
  <w:num w:numId="56">
    <w:abstractNumId w:val="77"/>
  </w:num>
  <w:num w:numId="57">
    <w:abstractNumId w:val="177"/>
  </w:num>
  <w:num w:numId="58">
    <w:abstractNumId w:val="50"/>
  </w:num>
  <w:num w:numId="59">
    <w:abstractNumId w:val="178"/>
  </w:num>
  <w:num w:numId="60">
    <w:abstractNumId w:val="51"/>
  </w:num>
  <w:num w:numId="61">
    <w:abstractNumId w:val="55"/>
  </w:num>
  <w:num w:numId="62">
    <w:abstractNumId w:val="113"/>
  </w:num>
  <w:num w:numId="63">
    <w:abstractNumId w:val="203"/>
  </w:num>
  <w:num w:numId="64">
    <w:abstractNumId w:val="12"/>
  </w:num>
  <w:num w:numId="65">
    <w:abstractNumId w:val="20"/>
  </w:num>
  <w:num w:numId="66">
    <w:abstractNumId w:val="106"/>
  </w:num>
  <w:num w:numId="67">
    <w:abstractNumId w:val="91"/>
  </w:num>
  <w:num w:numId="68">
    <w:abstractNumId w:val="23"/>
  </w:num>
  <w:num w:numId="69">
    <w:abstractNumId w:val="60"/>
  </w:num>
  <w:num w:numId="70">
    <w:abstractNumId w:val="181"/>
  </w:num>
  <w:num w:numId="71">
    <w:abstractNumId w:val="52"/>
  </w:num>
  <w:num w:numId="72">
    <w:abstractNumId w:val="34"/>
  </w:num>
  <w:num w:numId="73">
    <w:abstractNumId w:val="29"/>
  </w:num>
  <w:num w:numId="74">
    <w:abstractNumId w:val="193"/>
  </w:num>
  <w:num w:numId="75">
    <w:abstractNumId w:val="19"/>
  </w:num>
  <w:num w:numId="76">
    <w:abstractNumId w:val="10"/>
  </w:num>
  <w:num w:numId="77">
    <w:abstractNumId w:val="14"/>
  </w:num>
  <w:num w:numId="78">
    <w:abstractNumId w:val="71"/>
  </w:num>
  <w:num w:numId="79">
    <w:abstractNumId w:val="190"/>
  </w:num>
  <w:num w:numId="80">
    <w:abstractNumId w:val="85"/>
  </w:num>
  <w:num w:numId="81">
    <w:abstractNumId w:val="93"/>
  </w:num>
  <w:num w:numId="82">
    <w:abstractNumId w:val="198"/>
  </w:num>
  <w:num w:numId="83">
    <w:abstractNumId w:val="174"/>
  </w:num>
  <w:num w:numId="84">
    <w:abstractNumId w:val="110"/>
  </w:num>
  <w:num w:numId="85">
    <w:abstractNumId w:val="1"/>
  </w:num>
  <w:num w:numId="86">
    <w:abstractNumId w:val="107"/>
  </w:num>
  <w:num w:numId="87">
    <w:abstractNumId w:val="86"/>
  </w:num>
  <w:num w:numId="88">
    <w:abstractNumId w:val="53"/>
  </w:num>
  <w:num w:numId="89">
    <w:abstractNumId w:val="122"/>
  </w:num>
  <w:num w:numId="90">
    <w:abstractNumId w:val="58"/>
  </w:num>
  <w:num w:numId="91">
    <w:abstractNumId w:val="197"/>
  </w:num>
  <w:num w:numId="92">
    <w:abstractNumId w:val="3"/>
  </w:num>
  <w:num w:numId="93">
    <w:abstractNumId w:val="195"/>
  </w:num>
  <w:num w:numId="94">
    <w:abstractNumId w:val="165"/>
  </w:num>
  <w:num w:numId="95">
    <w:abstractNumId w:val="21"/>
  </w:num>
  <w:num w:numId="96">
    <w:abstractNumId w:val="145"/>
  </w:num>
  <w:num w:numId="97">
    <w:abstractNumId w:val="171"/>
  </w:num>
  <w:num w:numId="98">
    <w:abstractNumId w:val="144"/>
  </w:num>
  <w:num w:numId="99">
    <w:abstractNumId w:val="154"/>
  </w:num>
  <w:num w:numId="100">
    <w:abstractNumId w:val="160"/>
  </w:num>
  <w:num w:numId="101">
    <w:abstractNumId w:val="7"/>
  </w:num>
  <w:num w:numId="102">
    <w:abstractNumId w:val="180"/>
  </w:num>
  <w:num w:numId="103">
    <w:abstractNumId w:val="137"/>
  </w:num>
  <w:num w:numId="104">
    <w:abstractNumId w:val="149"/>
  </w:num>
  <w:num w:numId="105">
    <w:abstractNumId w:val="117"/>
  </w:num>
  <w:num w:numId="106">
    <w:abstractNumId w:val="199"/>
  </w:num>
  <w:num w:numId="107">
    <w:abstractNumId w:val="202"/>
  </w:num>
  <w:num w:numId="108">
    <w:abstractNumId w:val="192"/>
  </w:num>
  <w:num w:numId="109">
    <w:abstractNumId w:val="37"/>
  </w:num>
  <w:num w:numId="110">
    <w:abstractNumId w:val="105"/>
  </w:num>
  <w:num w:numId="111">
    <w:abstractNumId w:val="187"/>
  </w:num>
  <w:num w:numId="112">
    <w:abstractNumId w:val="162"/>
  </w:num>
  <w:num w:numId="113">
    <w:abstractNumId w:val="40"/>
  </w:num>
  <w:num w:numId="114">
    <w:abstractNumId w:val="159"/>
  </w:num>
  <w:num w:numId="115">
    <w:abstractNumId w:val="0"/>
  </w:num>
  <w:num w:numId="116">
    <w:abstractNumId w:val="158"/>
  </w:num>
  <w:num w:numId="117">
    <w:abstractNumId w:val="28"/>
  </w:num>
  <w:num w:numId="118">
    <w:abstractNumId w:val="88"/>
  </w:num>
  <w:num w:numId="119">
    <w:abstractNumId w:val="204"/>
  </w:num>
  <w:num w:numId="120">
    <w:abstractNumId w:val="9"/>
  </w:num>
  <w:num w:numId="121">
    <w:abstractNumId w:val="56"/>
  </w:num>
  <w:num w:numId="122">
    <w:abstractNumId w:val="41"/>
  </w:num>
  <w:num w:numId="123">
    <w:abstractNumId w:val="54"/>
  </w:num>
  <w:num w:numId="124">
    <w:abstractNumId w:val="36"/>
  </w:num>
  <w:num w:numId="125">
    <w:abstractNumId w:val="194"/>
  </w:num>
  <w:num w:numId="126">
    <w:abstractNumId w:val="42"/>
  </w:num>
  <w:num w:numId="127">
    <w:abstractNumId w:val="161"/>
  </w:num>
  <w:num w:numId="128">
    <w:abstractNumId w:val="138"/>
  </w:num>
  <w:num w:numId="129">
    <w:abstractNumId w:val="140"/>
  </w:num>
  <w:num w:numId="130">
    <w:abstractNumId w:val="189"/>
  </w:num>
  <w:num w:numId="131">
    <w:abstractNumId w:val="98"/>
  </w:num>
  <w:num w:numId="132">
    <w:abstractNumId w:val="191"/>
  </w:num>
  <w:num w:numId="133">
    <w:abstractNumId w:val="142"/>
  </w:num>
  <w:num w:numId="134">
    <w:abstractNumId w:val="35"/>
  </w:num>
  <w:num w:numId="135">
    <w:abstractNumId w:val="135"/>
  </w:num>
  <w:num w:numId="136">
    <w:abstractNumId w:val="90"/>
  </w:num>
  <w:num w:numId="137">
    <w:abstractNumId w:val="196"/>
  </w:num>
  <w:num w:numId="138">
    <w:abstractNumId w:val="112"/>
  </w:num>
  <w:num w:numId="139">
    <w:abstractNumId w:val="121"/>
  </w:num>
  <w:num w:numId="140">
    <w:abstractNumId w:val="111"/>
  </w:num>
  <w:num w:numId="141">
    <w:abstractNumId w:val="59"/>
  </w:num>
  <w:num w:numId="142">
    <w:abstractNumId w:val="83"/>
  </w:num>
  <w:num w:numId="143">
    <w:abstractNumId w:val="73"/>
  </w:num>
  <w:num w:numId="144">
    <w:abstractNumId w:val="8"/>
  </w:num>
  <w:num w:numId="145">
    <w:abstractNumId w:val="169"/>
  </w:num>
  <w:num w:numId="146">
    <w:abstractNumId w:val="43"/>
  </w:num>
  <w:num w:numId="147">
    <w:abstractNumId w:val="17"/>
  </w:num>
  <w:num w:numId="148">
    <w:abstractNumId w:val="81"/>
  </w:num>
  <w:num w:numId="149">
    <w:abstractNumId w:val="123"/>
  </w:num>
  <w:num w:numId="150">
    <w:abstractNumId w:val="18"/>
  </w:num>
  <w:num w:numId="151">
    <w:abstractNumId w:val="97"/>
  </w:num>
  <w:num w:numId="152">
    <w:abstractNumId w:val="125"/>
  </w:num>
  <w:num w:numId="153">
    <w:abstractNumId w:val="148"/>
  </w:num>
  <w:num w:numId="154">
    <w:abstractNumId w:val="143"/>
  </w:num>
  <w:num w:numId="155">
    <w:abstractNumId w:val="82"/>
  </w:num>
  <w:num w:numId="156">
    <w:abstractNumId w:val="124"/>
  </w:num>
  <w:num w:numId="157">
    <w:abstractNumId w:val="45"/>
  </w:num>
  <w:num w:numId="158">
    <w:abstractNumId w:val="200"/>
  </w:num>
  <w:num w:numId="159">
    <w:abstractNumId w:val="184"/>
  </w:num>
  <w:num w:numId="160">
    <w:abstractNumId w:val="120"/>
  </w:num>
  <w:num w:numId="161">
    <w:abstractNumId w:val="96"/>
  </w:num>
  <w:num w:numId="162">
    <w:abstractNumId w:val="133"/>
  </w:num>
  <w:num w:numId="163">
    <w:abstractNumId w:val="150"/>
  </w:num>
  <w:num w:numId="164">
    <w:abstractNumId w:val="64"/>
  </w:num>
  <w:num w:numId="165">
    <w:abstractNumId w:val="61"/>
  </w:num>
  <w:num w:numId="166">
    <w:abstractNumId w:val="89"/>
  </w:num>
  <w:num w:numId="167">
    <w:abstractNumId w:val="183"/>
  </w:num>
  <w:num w:numId="168">
    <w:abstractNumId w:val="151"/>
  </w:num>
  <w:num w:numId="169">
    <w:abstractNumId w:val="185"/>
  </w:num>
  <w:num w:numId="170">
    <w:abstractNumId w:val="84"/>
  </w:num>
  <w:num w:numId="171">
    <w:abstractNumId w:val="188"/>
  </w:num>
  <w:num w:numId="172">
    <w:abstractNumId w:val="67"/>
  </w:num>
  <w:num w:numId="173">
    <w:abstractNumId w:val="118"/>
  </w:num>
  <w:num w:numId="174">
    <w:abstractNumId w:val="74"/>
  </w:num>
  <w:num w:numId="175">
    <w:abstractNumId w:val="155"/>
  </w:num>
  <w:num w:numId="176">
    <w:abstractNumId w:val="156"/>
  </w:num>
  <w:num w:numId="177">
    <w:abstractNumId w:val="46"/>
  </w:num>
  <w:num w:numId="178">
    <w:abstractNumId w:val="62"/>
  </w:num>
  <w:num w:numId="179">
    <w:abstractNumId w:val="103"/>
  </w:num>
  <w:num w:numId="180">
    <w:abstractNumId w:val="26"/>
  </w:num>
  <w:num w:numId="181">
    <w:abstractNumId w:val="104"/>
  </w:num>
  <w:num w:numId="182">
    <w:abstractNumId w:val="94"/>
  </w:num>
  <w:num w:numId="183">
    <w:abstractNumId w:val="22"/>
  </w:num>
  <w:num w:numId="184">
    <w:abstractNumId w:val="5"/>
  </w:num>
  <w:num w:numId="185">
    <w:abstractNumId w:val="75"/>
  </w:num>
  <w:num w:numId="186">
    <w:abstractNumId w:val="66"/>
  </w:num>
  <w:num w:numId="187">
    <w:abstractNumId w:val="147"/>
  </w:num>
  <w:num w:numId="188">
    <w:abstractNumId w:val="152"/>
  </w:num>
  <w:num w:numId="189">
    <w:abstractNumId w:val="44"/>
  </w:num>
  <w:num w:numId="190">
    <w:abstractNumId w:val="146"/>
  </w:num>
  <w:num w:numId="191">
    <w:abstractNumId w:val="130"/>
  </w:num>
  <w:num w:numId="192">
    <w:abstractNumId w:val="139"/>
  </w:num>
  <w:num w:numId="193">
    <w:abstractNumId w:val="114"/>
  </w:num>
  <w:num w:numId="194">
    <w:abstractNumId w:val="24"/>
  </w:num>
  <w:num w:numId="195">
    <w:abstractNumId w:val="115"/>
  </w:num>
  <w:num w:numId="196">
    <w:abstractNumId w:val="153"/>
  </w:num>
  <w:num w:numId="197">
    <w:abstractNumId w:val="108"/>
  </w:num>
  <w:num w:numId="198">
    <w:abstractNumId w:val="78"/>
  </w:num>
  <w:num w:numId="199">
    <w:abstractNumId w:val="11"/>
  </w:num>
  <w:num w:numId="200">
    <w:abstractNumId w:val="173"/>
  </w:num>
  <w:num w:numId="201">
    <w:abstractNumId w:val="39"/>
  </w:num>
  <w:num w:numId="202">
    <w:abstractNumId w:val="15"/>
  </w:num>
  <w:num w:numId="203">
    <w:abstractNumId w:val="163"/>
  </w:num>
  <w:num w:numId="204">
    <w:abstractNumId w:val="47"/>
  </w:num>
  <w:num w:numId="205">
    <w:abstractNumId w:val="95"/>
  </w:num>
  <w:num w:numId="20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05"/>
  </w:num>
  <w:numIdMacAtCleanup w:val="2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424F"/>
    <w:rsid w:val="00022B6A"/>
    <w:rsid w:val="00060671"/>
    <w:rsid w:val="00100512"/>
    <w:rsid w:val="001A614C"/>
    <w:rsid w:val="00224037"/>
    <w:rsid w:val="002853FB"/>
    <w:rsid w:val="002F2C1B"/>
    <w:rsid w:val="003446A5"/>
    <w:rsid w:val="003C3152"/>
    <w:rsid w:val="00420176"/>
    <w:rsid w:val="00480B71"/>
    <w:rsid w:val="00643ED5"/>
    <w:rsid w:val="006E611A"/>
    <w:rsid w:val="0073582A"/>
    <w:rsid w:val="00736709"/>
    <w:rsid w:val="007C076D"/>
    <w:rsid w:val="00835DCB"/>
    <w:rsid w:val="008E424F"/>
    <w:rsid w:val="008F526B"/>
    <w:rsid w:val="00A13BAB"/>
    <w:rsid w:val="00AC5539"/>
    <w:rsid w:val="00B11866"/>
    <w:rsid w:val="00B5731C"/>
    <w:rsid w:val="00BE1A4F"/>
    <w:rsid w:val="00C03CD9"/>
    <w:rsid w:val="00CE488D"/>
    <w:rsid w:val="00CE65BC"/>
    <w:rsid w:val="00D56054"/>
    <w:rsid w:val="00DC5D0F"/>
    <w:rsid w:val="00DF225B"/>
    <w:rsid w:val="00E0023D"/>
    <w:rsid w:val="00EB5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4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24F"/>
    <w:rPr>
      <w:color w:val="0000FF"/>
      <w:u w:val="single"/>
    </w:rPr>
  </w:style>
  <w:style w:type="paragraph" w:styleId="a4">
    <w:name w:val="List Paragraph"/>
    <w:basedOn w:val="a"/>
    <w:uiPriority w:val="34"/>
    <w:qFormat/>
    <w:rsid w:val="008E424F"/>
    <w:pPr>
      <w:ind w:left="720"/>
      <w:contextualSpacing/>
    </w:pPr>
  </w:style>
  <w:style w:type="paragraph" w:customStyle="1" w:styleId="Default">
    <w:name w:val="Default"/>
    <w:rsid w:val="008E424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8E424F"/>
    <w:rPr>
      <w:rFonts w:ascii="Tahoma" w:hAnsi="Tahoma" w:cs="Tahoma"/>
      <w:sz w:val="16"/>
      <w:szCs w:val="16"/>
    </w:rPr>
  </w:style>
  <w:style w:type="character" w:customStyle="1" w:styleId="a6">
    <w:name w:val="Текст выноски Знак"/>
    <w:basedOn w:val="a0"/>
    <w:link w:val="a5"/>
    <w:uiPriority w:val="99"/>
    <w:semiHidden/>
    <w:rsid w:val="008E424F"/>
    <w:rPr>
      <w:rFonts w:ascii="Tahoma" w:eastAsiaTheme="minorEastAsia" w:hAnsi="Tahoma" w:cs="Tahoma"/>
      <w:sz w:val="16"/>
      <w:szCs w:val="16"/>
      <w:lang w:eastAsia="ru-RU"/>
    </w:rPr>
  </w:style>
  <w:style w:type="paragraph" w:styleId="a7">
    <w:name w:val="header"/>
    <w:basedOn w:val="a"/>
    <w:link w:val="a8"/>
    <w:uiPriority w:val="99"/>
    <w:unhideWhenUsed/>
    <w:rsid w:val="008E424F"/>
    <w:pPr>
      <w:tabs>
        <w:tab w:val="center" w:pos="4677"/>
        <w:tab w:val="right" w:pos="9355"/>
      </w:tabs>
    </w:pPr>
  </w:style>
  <w:style w:type="character" w:customStyle="1" w:styleId="a8">
    <w:name w:val="Верхний колонтитул Знак"/>
    <w:basedOn w:val="a0"/>
    <w:link w:val="a7"/>
    <w:uiPriority w:val="99"/>
    <w:rsid w:val="008E424F"/>
    <w:rPr>
      <w:rFonts w:ascii="Times New Roman" w:eastAsiaTheme="minorEastAsia" w:hAnsi="Times New Roman" w:cs="Times New Roman"/>
      <w:lang w:eastAsia="ru-RU"/>
    </w:rPr>
  </w:style>
  <w:style w:type="paragraph" w:styleId="a9">
    <w:name w:val="footer"/>
    <w:basedOn w:val="a"/>
    <w:link w:val="aa"/>
    <w:uiPriority w:val="99"/>
    <w:unhideWhenUsed/>
    <w:rsid w:val="008E424F"/>
    <w:pPr>
      <w:tabs>
        <w:tab w:val="center" w:pos="4677"/>
        <w:tab w:val="right" w:pos="9355"/>
      </w:tabs>
    </w:pPr>
  </w:style>
  <w:style w:type="character" w:customStyle="1" w:styleId="aa">
    <w:name w:val="Нижний колонтитул Знак"/>
    <w:basedOn w:val="a0"/>
    <w:link w:val="a9"/>
    <w:uiPriority w:val="99"/>
    <w:rsid w:val="008E424F"/>
    <w:rPr>
      <w:rFonts w:ascii="Times New Roman" w:eastAsiaTheme="minorEastAsia" w:hAnsi="Times New Roman" w:cs="Times New Roman"/>
      <w:lang w:eastAsia="ru-RU"/>
    </w:rPr>
  </w:style>
  <w:style w:type="character" w:customStyle="1" w:styleId="DefaultParagraphFontPHPDOCX">
    <w:name w:val="Default Paragraph Font PHPDOCX"/>
    <w:uiPriority w:val="1"/>
    <w:semiHidden/>
    <w:unhideWhenUsed/>
    <w:rsid w:val="008E424F"/>
  </w:style>
  <w:style w:type="paragraph" w:customStyle="1" w:styleId="ListParagraphPHPDOCX">
    <w:name w:val="List Paragraph PHPDOCX"/>
    <w:uiPriority w:val="34"/>
    <w:qFormat/>
    <w:rsid w:val="008E424F"/>
    <w:pPr>
      <w:spacing w:after="0" w:line="240" w:lineRule="auto"/>
      <w:ind w:left="720"/>
      <w:contextualSpacing/>
    </w:pPr>
    <w:rPr>
      <w:rFonts w:ascii="Times New Roman" w:eastAsiaTheme="minorEastAsia" w:hAnsi="Times New Roman" w:cs="Times New Roman"/>
      <w:lang w:eastAsia="ru-RU"/>
    </w:rPr>
  </w:style>
  <w:style w:type="paragraph" w:customStyle="1" w:styleId="TitlePHPDOCX">
    <w:name w:val="Title PHPDOCX"/>
    <w:link w:val="TitleCarPHPDOCX"/>
    <w:uiPriority w:val="10"/>
    <w:qFormat/>
    <w:rsid w:val="008E4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arPHPDOCX">
    <w:name w:val="Title Car PHPDOCX"/>
    <w:basedOn w:val="DefaultParagraphFontPHPDOCX"/>
    <w:link w:val="TitlePHPDOCX"/>
    <w:uiPriority w:val="10"/>
    <w:rsid w:val="008E424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ubtitlePHPDOCX">
    <w:name w:val="Subtitle PHPDOCX"/>
    <w:link w:val="SubtitleCarPHPDOCX"/>
    <w:uiPriority w:val="11"/>
    <w:qFormat/>
    <w:rsid w:val="008E424F"/>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SubtitleCarPHPDOCX">
    <w:name w:val="Subtitle Car PHPDOCX"/>
    <w:basedOn w:val="DefaultParagraphFontPHPDOCX"/>
    <w:link w:val="SubtitlePHPDOCX"/>
    <w:uiPriority w:val="11"/>
    <w:rsid w:val="008E424F"/>
    <w:rPr>
      <w:rFonts w:asciiTheme="majorHAnsi" w:eastAsiaTheme="majorEastAsia" w:hAnsiTheme="majorHAnsi" w:cstheme="majorBidi"/>
      <w:i/>
      <w:iCs/>
      <w:color w:val="4F81BD" w:themeColor="accent1"/>
      <w:spacing w:val="15"/>
      <w:sz w:val="24"/>
      <w:szCs w:val="24"/>
      <w:lang w:eastAsia="ru-RU"/>
    </w:rPr>
  </w:style>
  <w:style w:type="paragraph" w:customStyle="1" w:styleId="annotationtextPHPDOCX">
    <w:name w:val="annotation text PHPDOCX"/>
    <w:link w:val="CommentTextCharPHPDOCX"/>
    <w:uiPriority w:val="99"/>
    <w:semiHidden/>
    <w:unhideWhenUsed/>
    <w:rsid w:val="008E424F"/>
    <w:pPr>
      <w:spacing w:after="0" w:line="240" w:lineRule="auto"/>
    </w:pPr>
    <w:rPr>
      <w:rFonts w:ascii="Times New Roman" w:eastAsiaTheme="minorEastAsia" w:hAnsi="Times New Roman" w:cs="Times New Roman"/>
      <w:sz w:val="20"/>
      <w:szCs w:val="20"/>
      <w:lang w:eastAsia="ru-RU"/>
    </w:rPr>
  </w:style>
  <w:style w:type="character" w:customStyle="1" w:styleId="CommentTextCharPHPDOCX">
    <w:name w:val="Comment Text Char PHPDOCX"/>
    <w:basedOn w:val="DefaultParagraphFontPHPDOCX"/>
    <w:link w:val="annotationtextPHPDOCX"/>
    <w:uiPriority w:val="99"/>
    <w:semiHidden/>
    <w:rsid w:val="008E424F"/>
    <w:rPr>
      <w:rFonts w:ascii="Times New Roman" w:eastAsiaTheme="minorEastAsia" w:hAnsi="Times New Roman" w:cs="Times New Roman"/>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E424F"/>
    <w:rPr>
      <w:b/>
      <w:bCs/>
    </w:rPr>
  </w:style>
  <w:style w:type="character" w:customStyle="1" w:styleId="CommentSubjectCharPHPDOCX">
    <w:name w:val="Comment Subject Char PHPDOCX"/>
    <w:basedOn w:val="CommentTextCharPHPDOCX"/>
    <w:link w:val="annotationsubjectPHPDOCX"/>
    <w:uiPriority w:val="99"/>
    <w:semiHidden/>
    <w:rsid w:val="008E424F"/>
    <w:rPr>
      <w:b/>
      <w:bCs/>
    </w:rPr>
  </w:style>
  <w:style w:type="paragraph" w:customStyle="1" w:styleId="BalloonTextPHPDOCX">
    <w:name w:val="Balloon Text PHPDOCX"/>
    <w:link w:val="BalloonTextCharPHPDOCX"/>
    <w:uiPriority w:val="99"/>
    <w:semiHidden/>
    <w:unhideWhenUsed/>
    <w:rsid w:val="008E424F"/>
    <w:pPr>
      <w:spacing w:after="0" w:line="240" w:lineRule="auto"/>
    </w:pPr>
    <w:rPr>
      <w:rFonts w:ascii="Tahoma" w:eastAsiaTheme="minorEastAsia"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8E424F"/>
    <w:rPr>
      <w:rFonts w:ascii="Tahoma" w:eastAsiaTheme="minorEastAsia" w:hAnsi="Tahoma" w:cs="Tahoma"/>
      <w:sz w:val="16"/>
      <w:szCs w:val="16"/>
      <w:lang w:eastAsia="ru-RU"/>
    </w:rPr>
  </w:style>
  <w:style w:type="paragraph" w:customStyle="1" w:styleId="footnoteTextPHPDOCX">
    <w:name w:val="footnote Text PHPDOCX"/>
    <w:link w:val="footnoteTextCarPHPDOCX"/>
    <w:uiPriority w:val="99"/>
    <w:semiHidden/>
    <w:unhideWhenUsed/>
    <w:rsid w:val="008E424F"/>
    <w:pPr>
      <w:spacing w:after="0" w:line="240" w:lineRule="auto"/>
    </w:pPr>
    <w:rPr>
      <w:rFonts w:ascii="Times New Roman" w:eastAsiaTheme="minorEastAsia" w:hAnsi="Times New Roman" w:cs="Times New Roman"/>
      <w:sz w:val="20"/>
      <w:szCs w:val="20"/>
      <w:lang w:eastAsia="ru-RU"/>
    </w:rPr>
  </w:style>
  <w:style w:type="character" w:customStyle="1" w:styleId="footnoteTextCarPHPDOCX">
    <w:name w:val="footnote Text Car PHPDOCX"/>
    <w:basedOn w:val="DefaultParagraphFontPHPDOCX"/>
    <w:link w:val="footnoteTextPHPDOCX"/>
    <w:uiPriority w:val="99"/>
    <w:semiHidden/>
    <w:rsid w:val="008E424F"/>
    <w:rPr>
      <w:rFonts w:ascii="Times New Roman" w:eastAsiaTheme="minorEastAsia" w:hAnsi="Times New Roman" w:cs="Times New Roman"/>
      <w:sz w:val="20"/>
      <w:szCs w:val="20"/>
      <w:lang w:eastAsia="ru-RU"/>
    </w:rPr>
  </w:style>
  <w:style w:type="paragraph" w:customStyle="1" w:styleId="endnoteTextPHPDOCX">
    <w:name w:val="endnote Text PHPDOCX"/>
    <w:link w:val="endnoteTextCarPHPDOCX"/>
    <w:uiPriority w:val="99"/>
    <w:semiHidden/>
    <w:unhideWhenUsed/>
    <w:rsid w:val="008E424F"/>
    <w:pPr>
      <w:spacing w:after="0" w:line="240" w:lineRule="auto"/>
    </w:pPr>
    <w:rPr>
      <w:rFonts w:ascii="Times New Roman" w:eastAsiaTheme="minorEastAsia" w:hAnsi="Times New Roman" w:cs="Times New Roman"/>
      <w:sz w:val="20"/>
      <w:szCs w:val="20"/>
      <w:lang w:eastAsia="ru-RU"/>
    </w:rPr>
  </w:style>
  <w:style w:type="character" w:customStyle="1" w:styleId="endnoteTextCarPHPDOCX">
    <w:name w:val="endnote Text Car PHPDOCX"/>
    <w:basedOn w:val="DefaultParagraphFontPHPDOCX"/>
    <w:link w:val="endnoteTextPHPDOCX"/>
    <w:uiPriority w:val="99"/>
    <w:semiHidden/>
    <w:rsid w:val="008E424F"/>
    <w:rPr>
      <w:rFonts w:ascii="Times New Roman" w:eastAsiaTheme="minorEastAsia" w:hAnsi="Times New Roman" w:cs="Times New Roman"/>
      <w:sz w:val="20"/>
      <w:szCs w:val="20"/>
      <w:lang w:eastAsia="ru-RU"/>
    </w:rPr>
  </w:style>
  <w:style w:type="table" w:customStyle="1" w:styleId="myTableStyle">
    <w:name w:val="myTableStyle"/>
    <w:rsid w:val="008E424F"/>
    <w:pPr>
      <w:spacing w:after="0" w:line="240" w:lineRule="auto"/>
    </w:pPr>
    <w:rPr>
      <w:rFonts w:ascii="Times New Roman" w:eastAsiaTheme="minorEastAsia" w:hAnsi="Times New Roman" w:cs="Times New Roman"/>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b">
    <w:name w:val="No Spacing"/>
    <w:uiPriority w:val="1"/>
    <w:qFormat/>
    <w:rsid w:val="001A614C"/>
    <w:pPr>
      <w:spacing w:after="0" w:line="240" w:lineRule="auto"/>
    </w:pPr>
    <w:rPr>
      <w:rFonts w:ascii="Times New Roman" w:eastAsiaTheme="minorEastAsia" w:hAnsi="Times New Roman" w:cs="Times New Roman"/>
      <w:lang w:eastAsia="ru-RU"/>
    </w:rPr>
  </w:style>
  <w:style w:type="paragraph" w:customStyle="1" w:styleId="1">
    <w:name w:val="1"/>
    <w:basedOn w:val="a"/>
    <w:rsid w:val="00B5731C"/>
    <w:pPr>
      <w:spacing w:before="100" w:beforeAutospacing="1" w:after="100" w:afterAutospacing="1"/>
    </w:pPr>
    <w:rPr>
      <w:rFonts w:eastAsia="Times New Roman"/>
      <w:sz w:val="24"/>
      <w:szCs w:val="24"/>
    </w:rPr>
  </w:style>
  <w:style w:type="character" w:styleId="ac">
    <w:name w:val="Strong"/>
    <w:basedOn w:val="a0"/>
    <w:uiPriority w:val="22"/>
    <w:qFormat/>
    <w:rsid w:val="00B5731C"/>
    <w:rPr>
      <w:b/>
      <w:bCs/>
    </w:rPr>
  </w:style>
  <w:style w:type="paragraph" w:styleId="ad">
    <w:name w:val="Normal (Web)"/>
    <w:basedOn w:val="a"/>
    <w:uiPriority w:val="99"/>
    <w:unhideWhenUsed/>
    <w:rsid w:val="00B5731C"/>
    <w:pPr>
      <w:spacing w:before="100" w:beforeAutospacing="1" w:after="100" w:afterAutospacing="1"/>
    </w:pPr>
    <w:rPr>
      <w:rFonts w:eastAsia="Times New Roman"/>
      <w:sz w:val="24"/>
      <w:szCs w:val="24"/>
    </w:rPr>
  </w:style>
  <w:style w:type="character" w:customStyle="1" w:styleId="zag11">
    <w:name w:val="zag11"/>
    <w:basedOn w:val="a0"/>
    <w:rsid w:val="00B5731C"/>
  </w:style>
  <w:style w:type="paragraph" w:customStyle="1" w:styleId="osnova">
    <w:name w:val="osnova"/>
    <w:basedOn w:val="a"/>
    <w:rsid w:val="00B5731C"/>
    <w:pPr>
      <w:spacing w:before="100" w:beforeAutospacing="1" w:after="100" w:afterAutospacing="1"/>
    </w:pPr>
    <w:rPr>
      <w:rFonts w:eastAsia="Times New Roman"/>
      <w:sz w:val="24"/>
      <w:szCs w:val="24"/>
    </w:rPr>
  </w:style>
  <w:style w:type="character" w:styleId="ae">
    <w:name w:val="annotation reference"/>
    <w:basedOn w:val="a0"/>
    <w:uiPriority w:val="99"/>
    <w:semiHidden/>
    <w:unhideWhenUsed/>
    <w:rsid w:val="00100512"/>
    <w:rPr>
      <w:sz w:val="16"/>
      <w:szCs w:val="16"/>
    </w:rPr>
  </w:style>
  <w:style w:type="paragraph" w:styleId="af">
    <w:name w:val="annotation text"/>
    <w:basedOn w:val="a"/>
    <w:link w:val="af0"/>
    <w:uiPriority w:val="99"/>
    <w:semiHidden/>
    <w:unhideWhenUsed/>
    <w:rsid w:val="00100512"/>
    <w:rPr>
      <w:sz w:val="20"/>
      <w:szCs w:val="20"/>
    </w:rPr>
  </w:style>
  <w:style w:type="character" w:customStyle="1" w:styleId="af0">
    <w:name w:val="Текст примечания Знак"/>
    <w:basedOn w:val="a0"/>
    <w:link w:val="af"/>
    <w:uiPriority w:val="99"/>
    <w:semiHidden/>
    <w:rsid w:val="00100512"/>
    <w:rPr>
      <w:rFonts w:ascii="Times New Roman" w:eastAsiaTheme="minorEastAsia" w:hAnsi="Times New Roman" w:cs="Times New Roman"/>
      <w:sz w:val="20"/>
      <w:szCs w:val="20"/>
      <w:lang w:eastAsia="ru-RU"/>
    </w:rPr>
  </w:style>
  <w:style w:type="paragraph" w:styleId="af1">
    <w:name w:val="annotation subject"/>
    <w:basedOn w:val="af"/>
    <w:next w:val="af"/>
    <w:link w:val="af2"/>
    <w:uiPriority w:val="99"/>
    <w:semiHidden/>
    <w:unhideWhenUsed/>
    <w:rsid w:val="00100512"/>
    <w:rPr>
      <w:b/>
      <w:bCs/>
    </w:rPr>
  </w:style>
  <w:style w:type="character" w:customStyle="1" w:styleId="af2">
    <w:name w:val="Тема примечания Знак"/>
    <w:basedOn w:val="af0"/>
    <w:link w:val="af1"/>
    <w:uiPriority w:val="99"/>
    <w:semiHidden/>
    <w:rsid w:val="00100512"/>
    <w:rPr>
      <w:b/>
      <w:bCs/>
    </w:rPr>
  </w:style>
</w:styles>
</file>

<file path=word/webSettings.xml><?xml version="1.0" encoding="utf-8"?>
<w:webSettings xmlns:r="http://schemas.openxmlformats.org/officeDocument/2006/relationships" xmlns:w="http://schemas.openxmlformats.org/wordprocessingml/2006/main">
  <w:divs>
    <w:div w:id="464615980">
      <w:bodyDiv w:val="1"/>
      <w:marLeft w:val="0"/>
      <w:marRight w:val="0"/>
      <w:marTop w:val="0"/>
      <w:marBottom w:val="0"/>
      <w:divBdr>
        <w:top w:val="none" w:sz="0" w:space="0" w:color="auto"/>
        <w:left w:val="none" w:sz="0" w:space="0" w:color="auto"/>
        <w:bottom w:val="none" w:sz="0" w:space="0" w:color="auto"/>
        <w:right w:val="none" w:sz="0" w:space="0" w:color="auto"/>
      </w:divBdr>
      <w:divsChild>
        <w:div w:id="1932087234">
          <w:marLeft w:val="0"/>
          <w:marRight w:val="0"/>
          <w:marTop w:val="0"/>
          <w:marBottom w:val="0"/>
          <w:divBdr>
            <w:top w:val="none" w:sz="0" w:space="0" w:color="auto"/>
            <w:left w:val="none" w:sz="0" w:space="0" w:color="auto"/>
            <w:bottom w:val="none" w:sz="0" w:space="0" w:color="auto"/>
            <w:right w:val="none" w:sz="0" w:space="0" w:color="auto"/>
          </w:divBdr>
        </w:div>
        <w:div w:id="159797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pages.esosedi.ru/samara/univer/show-237391/institut_korrektsionnoy_pedagogi/index" TargetMode="External"/><Relationship Id="rId2" Type="http://schemas.openxmlformats.org/officeDocument/2006/relationships/numbering" Target="numbering.xml"/><Relationship Id="rId16" Type="http://schemas.openxmlformats.org/officeDocument/2006/relationships/hyperlink" Target="http://www.ikpra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chool2100.r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3A14-ED95-49AF-BFF5-8CF6F52A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280</Pages>
  <Words>99876</Words>
  <Characters>569299</Characters>
  <Application>Microsoft Office Word</Application>
  <DocSecurity>0</DocSecurity>
  <Lines>4744</Lines>
  <Paragraphs>1335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2022-02-05T08:57:00Z</dcterms:created>
  <dcterms:modified xsi:type="dcterms:W3CDTF">2022-02-05T08:57:00Z</dcterms:modified>
</cp:coreProperties>
</file>